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2806" w14:textId="07CED517" w:rsidR="000A7C41" w:rsidRDefault="00B310DC" w:rsidP="00E33FDD">
      <w:pPr>
        <w:pStyle w:val="Header1"/>
      </w:pPr>
      <w:r>
        <w:t>Mitchell Figure Skating Club</w:t>
      </w:r>
      <w:r w:rsidR="003C2608">
        <w:t xml:space="preserve"> (MFSC)</w:t>
      </w:r>
    </w:p>
    <w:p w14:paraId="527A53B5" w14:textId="77777777" w:rsidR="00E33FDD" w:rsidRDefault="00E33FDD" w:rsidP="00E33FDD">
      <w:pPr>
        <w:pStyle w:val="Header1"/>
      </w:pPr>
      <w:r>
        <w:t>Coa</w:t>
      </w:r>
      <w:r>
        <w:rPr>
          <w:spacing w:val="-2"/>
        </w:rPr>
        <w:t>c</w:t>
      </w:r>
      <w:r>
        <w:t>h</w:t>
      </w:r>
      <w:r>
        <w:rPr>
          <w:spacing w:val="-1"/>
        </w:rPr>
        <w:t>e</w:t>
      </w:r>
      <w:r>
        <w:t>s’</w:t>
      </w:r>
      <w:r>
        <w:rPr>
          <w:spacing w:val="-1"/>
        </w:rPr>
        <w:t xml:space="preserve"> </w:t>
      </w:r>
      <w:r>
        <w:t>Code</w:t>
      </w:r>
      <w:r>
        <w:rPr>
          <w:spacing w:val="-1"/>
        </w:rPr>
        <w:t xml:space="preserve"> </w:t>
      </w:r>
      <w:r>
        <w:t>of</w:t>
      </w:r>
      <w:r>
        <w:rPr>
          <w:spacing w:val="1"/>
        </w:rPr>
        <w:t xml:space="preserve"> </w:t>
      </w:r>
      <w:r>
        <w:t>Ethics, Standa</w:t>
      </w:r>
      <w:r>
        <w:rPr>
          <w:spacing w:val="-1"/>
        </w:rPr>
        <w:t>r</w:t>
      </w:r>
      <w:r>
        <w:t>ds a</w:t>
      </w:r>
      <w:r>
        <w:rPr>
          <w:spacing w:val="-2"/>
        </w:rPr>
        <w:t>n</w:t>
      </w:r>
      <w:r>
        <w:t>d Condu</w:t>
      </w:r>
      <w:r>
        <w:rPr>
          <w:spacing w:val="-1"/>
        </w:rPr>
        <w:t>c</w:t>
      </w:r>
      <w:r>
        <w:t>t</w:t>
      </w:r>
    </w:p>
    <w:p w14:paraId="39EA2550" w14:textId="77777777" w:rsidR="00E33FDD" w:rsidRDefault="00E33FDD" w:rsidP="00E33FDD">
      <w:pPr>
        <w:spacing w:line="200" w:lineRule="exact"/>
        <w:rPr>
          <w:sz w:val="20"/>
          <w:szCs w:val="20"/>
        </w:rPr>
      </w:pPr>
    </w:p>
    <w:p w14:paraId="66A650BE" w14:textId="77777777" w:rsidR="000A7C41" w:rsidRDefault="00E33FDD" w:rsidP="00E33FDD">
      <w:pPr>
        <w:pStyle w:val="BodyText1"/>
        <w:rPr>
          <w:spacing w:val="-4"/>
        </w:rPr>
      </w:pPr>
      <w:r>
        <w:t>This info</w:t>
      </w:r>
      <w:r w:rsidRPr="00E33FDD">
        <w:t>r</w:t>
      </w:r>
      <w:r>
        <w:t>mation is int</w:t>
      </w:r>
      <w:r w:rsidRPr="00E33FDD">
        <w:t>e</w:t>
      </w:r>
      <w:r>
        <w:t>nd</w:t>
      </w:r>
      <w:r w:rsidRPr="00E33FDD">
        <w:t>e</w:t>
      </w:r>
      <w:r>
        <w:t>d to provide</w:t>
      </w:r>
      <w:r w:rsidRPr="00E33FDD">
        <w:t xml:space="preserve"> </w:t>
      </w:r>
      <w:r>
        <w:t>both the</w:t>
      </w:r>
      <w:r w:rsidRPr="00E33FDD">
        <w:t xml:space="preserve"> </w:t>
      </w:r>
      <w:r>
        <w:t>g</w:t>
      </w:r>
      <w:r w:rsidRPr="00E33FDD">
        <w:t>e</w:t>
      </w:r>
      <w:r>
        <w:t>n</w:t>
      </w:r>
      <w:r w:rsidRPr="00E33FDD">
        <w:t>era</w:t>
      </w:r>
      <w:r>
        <w:t>l prin</w:t>
      </w:r>
      <w:r w:rsidRPr="00E33FDD">
        <w:t>c</w:t>
      </w:r>
      <w:r>
        <w:t>ipl</w:t>
      </w:r>
      <w:r w:rsidRPr="00E33FDD">
        <w:t>e</w:t>
      </w:r>
      <w:r>
        <w:t xml:space="preserve">s </w:t>
      </w:r>
      <w:r w:rsidRPr="00E33FDD">
        <w:t>a</w:t>
      </w:r>
      <w:r>
        <w:t>nd the de</w:t>
      </w:r>
      <w:r w:rsidRPr="00E33FDD">
        <w:t>c</w:t>
      </w:r>
      <w:r>
        <w:t>ision r</w:t>
      </w:r>
      <w:r w:rsidRPr="00E33FDD">
        <w:t>u</w:t>
      </w:r>
      <w:r>
        <w:t>les to</w:t>
      </w:r>
      <w:r w:rsidRPr="00E33FDD">
        <w:t xml:space="preserve"> c</w:t>
      </w:r>
      <w:r>
        <w:t>ov</w:t>
      </w:r>
      <w:r w:rsidRPr="00E33FDD">
        <w:t>e</w:t>
      </w:r>
      <w:r>
        <w:t>r most situ</w:t>
      </w:r>
      <w:r w:rsidRPr="00E33FDD">
        <w:t>a</w:t>
      </w:r>
      <w:r>
        <w:t xml:space="preserve">tions </w:t>
      </w:r>
      <w:r w:rsidRPr="00E33FDD">
        <w:t>e</w:t>
      </w:r>
      <w:r>
        <w:t>n</w:t>
      </w:r>
      <w:r w:rsidRPr="00E33FDD">
        <w:t>c</w:t>
      </w:r>
      <w:r>
        <w:t>ounter</w:t>
      </w:r>
      <w:r w:rsidRPr="00E33FDD">
        <w:t>e</w:t>
      </w:r>
      <w:r>
        <w:t xml:space="preserve">d </w:t>
      </w:r>
      <w:r w:rsidRPr="00E33FDD">
        <w:t>b</w:t>
      </w:r>
      <w:r>
        <w:t>y</w:t>
      </w:r>
      <w:r w:rsidRPr="00E33FDD">
        <w:t xml:space="preserve"> coac</w:t>
      </w:r>
      <w:r>
        <w:t>h</w:t>
      </w:r>
      <w:r w:rsidRPr="00E33FDD">
        <w:t>e</w:t>
      </w:r>
      <w:r>
        <w:t xml:space="preserve">s </w:t>
      </w:r>
      <w:r w:rsidRPr="00E33FDD">
        <w:t>a</w:t>
      </w:r>
      <w:r>
        <w:t>nd instr</w:t>
      </w:r>
      <w:r w:rsidRPr="00E33FDD">
        <w:t>uc</w:t>
      </w:r>
      <w:r>
        <w:t xml:space="preserve">tors. </w:t>
      </w:r>
      <w:r w:rsidRPr="00E33FDD">
        <w:t>I</w:t>
      </w:r>
      <w:r>
        <w:t>t has,</w:t>
      </w:r>
      <w:r w:rsidRPr="00E33FDD">
        <w:t xml:space="preserve"> a</w:t>
      </w:r>
      <w:r>
        <w:t>s its prima</w:t>
      </w:r>
      <w:r w:rsidRPr="00E33FDD">
        <w:t>r</w:t>
      </w:r>
      <w:r>
        <w:t>y</w:t>
      </w:r>
      <w:r w:rsidRPr="00E33FDD">
        <w:t xml:space="preserve"> g</w:t>
      </w:r>
      <w:r>
        <w:t>o</w:t>
      </w:r>
      <w:r w:rsidRPr="00E33FDD">
        <w:t>al</w:t>
      </w:r>
      <w:r>
        <w:t xml:space="preserve">, the </w:t>
      </w:r>
      <w:r w:rsidRPr="00E33FDD">
        <w:t>we</w:t>
      </w:r>
      <w:r>
        <w:t>lfare</w:t>
      </w:r>
      <w:r w:rsidRPr="00E33FDD">
        <w:t xml:space="preserve"> a</w:t>
      </w:r>
      <w:r>
        <w:t xml:space="preserve">nd </w:t>
      </w:r>
      <w:r w:rsidRPr="00E33FDD">
        <w:t>p</w:t>
      </w:r>
      <w:r>
        <w:t>rot</w:t>
      </w:r>
      <w:r w:rsidRPr="00E33FDD">
        <w:t>ec</w:t>
      </w:r>
      <w:r>
        <w:t>t</w:t>
      </w:r>
      <w:r w:rsidRPr="00E33FDD">
        <w:t>i</w:t>
      </w:r>
      <w:r>
        <w:t>on of</w:t>
      </w:r>
      <w:r w:rsidRPr="00E33FDD">
        <w:t xml:space="preserve"> </w:t>
      </w:r>
      <w:r>
        <w:t>the individu</w:t>
      </w:r>
      <w:r w:rsidRPr="00E33FDD">
        <w:t>a</w:t>
      </w:r>
      <w:r>
        <w:t xml:space="preserve">ls and </w:t>
      </w:r>
      <w:r w:rsidRPr="00E33FDD">
        <w:t>g</w:t>
      </w:r>
      <w:r>
        <w:t xml:space="preserve">roups </w:t>
      </w:r>
      <w:r w:rsidRPr="00E33FDD">
        <w:t>w</w:t>
      </w:r>
      <w:r>
        <w:t xml:space="preserve">ith whom </w:t>
      </w:r>
      <w:r w:rsidRPr="00E33FDD">
        <w:t>c</w:t>
      </w:r>
      <w:r>
        <w:t>o</w:t>
      </w:r>
      <w:r w:rsidRPr="00E33FDD">
        <w:t>ache</w:t>
      </w:r>
      <w:r>
        <w:t>s wo</w:t>
      </w:r>
      <w:r w:rsidRPr="00E33FDD">
        <w:t>r</w:t>
      </w:r>
      <w:r>
        <w:t>k.</w:t>
      </w:r>
    </w:p>
    <w:p w14:paraId="15746B55" w14:textId="77777777" w:rsidR="00E33FDD" w:rsidRDefault="00E33FDD" w:rsidP="00E33FDD">
      <w:pPr>
        <w:pStyle w:val="BodyText1"/>
      </w:pPr>
      <w:r>
        <w:rPr>
          <w:spacing w:val="-4"/>
        </w:rPr>
        <w:t>I</w:t>
      </w:r>
      <w:r>
        <w:t xml:space="preserve">t is the individual </w:t>
      </w:r>
      <w:r>
        <w:rPr>
          <w:spacing w:val="-1"/>
        </w:rPr>
        <w:t>re</w:t>
      </w:r>
      <w:r>
        <w:t>spo</w:t>
      </w:r>
      <w:r>
        <w:rPr>
          <w:spacing w:val="2"/>
        </w:rPr>
        <w:t>n</w:t>
      </w:r>
      <w:r>
        <w:t>sibili</w:t>
      </w:r>
      <w:r>
        <w:rPr>
          <w:spacing w:val="2"/>
        </w:rPr>
        <w:t>t</w:t>
      </w:r>
      <w:r>
        <w:t>y</w:t>
      </w:r>
      <w:r>
        <w:rPr>
          <w:spacing w:val="-8"/>
        </w:rPr>
        <w:t xml:space="preserve"> </w:t>
      </w:r>
      <w:r>
        <w:t>of</w:t>
      </w:r>
      <w:r>
        <w:rPr>
          <w:spacing w:val="1"/>
        </w:rPr>
        <w:t xml:space="preserve"> </w:t>
      </w:r>
      <w:r>
        <w:rPr>
          <w:spacing w:val="-1"/>
        </w:rPr>
        <w:t>eac</w:t>
      </w:r>
      <w:r>
        <w:t>h</w:t>
      </w:r>
      <w:r>
        <w:rPr>
          <w:spacing w:val="2"/>
        </w:rPr>
        <w:t xml:space="preserve"> </w:t>
      </w:r>
      <w:r>
        <w:rPr>
          <w:spacing w:val="-1"/>
        </w:rPr>
        <w:t>c</w:t>
      </w:r>
      <w:r>
        <w:t>o</w:t>
      </w:r>
      <w:r>
        <w:rPr>
          <w:spacing w:val="1"/>
        </w:rPr>
        <w:t>a</w:t>
      </w:r>
      <w:r>
        <w:rPr>
          <w:spacing w:val="-1"/>
        </w:rPr>
        <w:t>c</w:t>
      </w:r>
      <w:r>
        <w:t>h to aspire</w:t>
      </w:r>
      <w:r>
        <w:rPr>
          <w:spacing w:val="-2"/>
        </w:rPr>
        <w:t xml:space="preserve"> </w:t>
      </w:r>
      <w:r>
        <w:t>to the</w:t>
      </w:r>
      <w:r>
        <w:rPr>
          <w:spacing w:val="-1"/>
        </w:rPr>
        <w:t xml:space="preserve"> </w:t>
      </w:r>
      <w:r>
        <w:t>h</w:t>
      </w:r>
      <w:r>
        <w:rPr>
          <w:spacing w:val="2"/>
        </w:rPr>
        <w:t>i</w:t>
      </w:r>
      <w:r>
        <w:rPr>
          <w:spacing w:val="-3"/>
        </w:rPr>
        <w:t>g</w:t>
      </w:r>
      <w:r>
        <w:t>h</w:t>
      </w:r>
      <w:r>
        <w:rPr>
          <w:spacing w:val="-1"/>
        </w:rPr>
        <w:t>e</w:t>
      </w:r>
      <w:r>
        <w:t>st poss</w:t>
      </w:r>
      <w:r>
        <w:rPr>
          <w:spacing w:val="4"/>
        </w:rPr>
        <w:t>i</w:t>
      </w:r>
      <w:r>
        <w:t>ble st</w:t>
      </w:r>
      <w:r>
        <w:rPr>
          <w:spacing w:val="-1"/>
        </w:rPr>
        <w:t>a</w:t>
      </w:r>
      <w:r>
        <w:t>nd</w:t>
      </w:r>
      <w:r>
        <w:rPr>
          <w:spacing w:val="-1"/>
        </w:rPr>
        <w:t>a</w:t>
      </w:r>
      <w:r>
        <w:t xml:space="preserve">rds of </w:t>
      </w:r>
      <w:r>
        <w:rPr>
          <w:spacing w:val="-1"/>
        </w:rPr>
        <w:t>c</w:t>
      </w:r>
      <w:r>
        <w:t>ondu</w:t>
      </w:r>
      <w:r>
        <w:rPr>
          <w:spacing w:val="-1"/>
        </w:rPr>
        <w:t>c</w:t>
      </w:r>
      <w:r>
        <w:t>t. Above</w:t>
      </w:r>
      <w:r>
        <w:rPr>
          <w:spacing w:val="1"/>
        </w:rPr>
        <w:t xml:space="preserve"> </w:t>
      </w:r>
      <w:r>
        <w:rPr>
          <w:spacing w:val="-1"/>
        </w:rPr>
        <w:t>a</w:t>
      </w:r>
      <w:r>
        <w:t xml:space="preserve">ll, </w:t>
      </w:r>
      <w:r>
        <w:rPr>
          <w:spacing w:val="-1"/>
        </w:rPr>
        <w:t>c</w:t>
      </w:r>
      <w:r>
        <w:t>o</w:t>
      </w:r>
      <w:r>
        <w:rPr>
          <w:spacing w:val="-1"/>
        </w:rPr>
        <w:t>a</w:t>
      </w:r>
      <w:r>
        <w:rPr>
          <w:spacing w:val="1"/>
        </w:rPr>
        <w:t>c</w:t>
      </w:r>
      <w:r>
        <w:t>h</w:t>
      </w:r>
      <w:r>
        <w:rPr>
          <w:spacing w:val="-1"/>
        </w:rPr>
        <w:t>e</w:t>
      </w:r>
      <w:r>
        <w:t>s of</w:t>
      </w:r>
      <w:r>
        <w:rPr>
          <w:spacing w:val="4"/>
        </w:rPr>
        <w:t xml:space="preserve"> </w:t>
      </w:r>
      <w:r>
        <w:rPr>
          <w:spacing w:val="-5"/>
        </w:rPr>
        <w:t>y</w:t>
      </w:r>
      <w:r>
        <w:t>ou</w:t>
      </w:r>
      <w:r>
        <w:rPr>
          <w:spacing w:val="2"/>
        </w:rPr>
        <w:t>n</w:t>
      </w:r>
      <w:r>
        <w:t>g</w:t>
      </w:r>
      <w:r>
        <w:rPr>
          <w:spacing w:val="-3"/>
        </w:rPr>
        <w:t xml:space="preserve"> </w:t>
      </w:r>
      <w:r>
        <w:t>p</w:t>
      </w:r>
      <w:r>
        <w:rPr>
          <w:spacing w:val="-1"/>
        </w:rPr>
        <w:t>e</w:t>
      </w:r>
      <w:r>
        <w:t>ople</w:t>
      </w:r>
      <w:r>
        <w:rPr>
          <w:spacing w:val="1"/>
        </w:rPr>
        <w:t xml:space="preserve"> </w:t>
      </w:r>
      <w:r>
        <w:rPr>
          <w:spacing w:val="-1"/>
        </w:rPr>
        <w:t>ca</w:t>
      </w:r>
      <w:r>
        <w:t>n</w:t>
      </w:r>
      <w:r>
        <w:rPr>
          <w:spacing w:val="2"/>
        </w:rPr>
        <w:t xml:space="preserve"> </w:t>
      </w:r>
      <w:r>
        <w:t>h</w:t>
      </w:r>
      <w:r>
        <w:rPr>
          <w:spacing w:val="-1"/>
        </w:rPr>
        <w:t>a</w:t>
      </w:r>
      <w:r>
        <w:t>ve</w:t>
      </w:r>
      <w:r>
        <w:rPr>
          <w:spacing w:val="1"/>
        </w:rPr>
        <w:t xml:space="preserve"> </w:t>
      </w:r>
      <w:r>
        <w:rPr>
          <w:spacing w:val="-3"/>
        </w:rPr>
        <w:t>g</w:t>
      </w:r>
      <w:r>
        <w:t>re</w:t>
      </w:r>
      <w:r>
        <w:rPr>
          <w:spacing w:val="-1"/>
        </w:rPr>
        <w:t>a</w:t>
      </w:r>
      <w:r>
        <w:t>t influ</w:t>
      </w:r>
      <w:r>
        <w:rPr>
          <w:spacing w:val="-2"/>
        </w:rPr>
        <w:t>e</w:t>
      </w:r>
      <w:r>
        <w:t>n</w:t>
      </w:r>
      <w:r>
        <w:rPr>
          <w:spacing w:val="1"/>
        </w:rPr>
        <w:t>c</w:t>
      </w:r>
      <w:r>
        <w:t>e</w:t>
      </w:r>
      <w:r>
        <w:rPr>
          <w:spacing w:val="-1"/>
        </w:rPr>
        <w:t xml:space="preserve"> </w:t>
      </w:r>
      <w:r>
        <w:t xml:space="preserve">on </w:t>
      </w:r>
      <w:r>
        <w:rPr>
          <w:spacing w:val="2"/>
        </w:rPr>
        <w:t>d</w:t>
      </w:r>
      <w:r>
        <w:rPr>
          <w:spacing w:val="-1"/>
        </w:rPr>
        <w:t>e</w:t>
      </w:r>
      <w:r>
        <w:t>v</w:t>
      </w:r>
      <w:r>
        <w:rPr>
          <w:spacing w:val="-1"/>
        </w:rPr>
        <w:t>e</w:t>
      </w:r>
      <w:r>
        <w:t>loping</w:t>
      </w:r>
      <w:r>
        <w:rPr>
          <w:spacing w:val="-1"/>
        </w:rPr>
        <w:t xml:space="preserve"> a</w:t>
      </w:r>
      <w:r>
        <w:t>thl</w:t>
      </w:r>
      <w:r>
        <w:rPr>
          <w:spacing w:val="-1"/>
        </w:rPr>
        <w:t>e</w:t>
      </w:r>
      <w:r>
        <w:t xml:space="preserve">tes who </w:t>
      </w:r>
      <w:r>
        <w:rPr>
          <w:spacing w:val="-2"/>
        </w:rPr>
        <w:t>a</w:t>
      </w:r>
      <w:r>
        <w:t>re r</w:t>
      </w:r>
      <w:r>
        <w:rPr>
          <w:spacing w:val="-2"/>
        </w:rPr>
        <w:t>e</w:t>
      </w:r>
      <w:r>
        <w:t>li</w:t>
      </w:r>
      <w:r>
        <w:rPr>
          <w:spacing w:val="-1"/>
        </w:rPr>
        <w:t>a</w:t>
      </w:r>
      <w:r>
        <w:t xml:space="preserve">nt on </w:t>
      </w:r>
      <w:r w:rsidR="00713CF9">
        <w:t>them</w:t>
      </w:r>
      <w:r>
        <w:t xml:space="preserve"> for</w:t>
      </w:r>
      <w:r>
        <w:rPr>
          <w:spacing w:val="-2"/>
        </w:rPr>
        <w:t xml:space="preserve"> </w:t>
      </w:r>
      <w:r>
        <w:t xml:space="preserve">the </w:t>
      </w:r>
      <w:r>
        <w:rPr>
          <w:spacing w:val="1"/>
        </w:rPr>
        <w:t>b</w:t>
      </w:r>
      <w:r>
        <w:rPr>
          <w:spacing w:val="-1"/>
        </w:rPr>
        <w:t>a</w:t>
      </w:r>
      <w:r>
        <w:t>sic instru</w:t>
      </w:r>
      <w:r>
        <w:rPr>
          <w:spacing w:val="-2"/>
        </w:rPr>
        <w:t>c</w:t>
      </w:r>
      <w:r>
        <w:t xml:space="preserve">tion </w:t>
      </w:r>
      <w:r>
        <w:rPr>
          <w:spacing w:val="-1"/>
        </w:rPr>
        <w:t>a</w:t>
      </w:r>
      <w:r>
        <w:t>nd</w:t>
      </w:r>
      <w:r>
        <w:rPr>
          <w:spacing w:val="2"/>
        </w:rPr>
        <w:t xml:space="preserve"> </w:t>
      </w:r>
      <w:r>
        <w:rPr>
          <w:spacing w:val="-3"/>
        </w:rPr>
        <w:t>g</w:t>
      </w:r>
      <w:r>
        <w:t>uidance</w:t>
      </w:r>
      <w:r>
        <w:rPr>
          <w:spacing w:val="-1"/>
        </w:rPr>
        <w:t xml:space="preserve"> </w:t>
      </w:r>
      <w:r>
        <w:t>n</w:t>
      </w:r>
      <w:r>
        <w:rPr>
          <w:spacing w:val="-1"/>
        </w:rPr>
        <w:t>e</w:t>
      </w:r>
      <w:r>
        <w:rPr>
          <w:spacing w:val="1"/>
        </w:rPr>
        <w:t>c</w:t>
      </w:r>
      <w:r>
        <w:rPr>
          <w:spacing w:val="-1"/>
        </w:rPr>
        <w:t>e</w:t>
      </w:r>
      <w:r>
        <w:t>ssa</w:t>
      </w:r>
      <w:r>
        <w:rPr>
          <w:spacing w:val="3"/>
        </w:rPr>
        <w:t>r</w:t>
      </w:r>
      <w:r>
        <w:t>y</w:t>
      </w:r>
      <w:r>
        <w:rPr>
          <w:spacing w:val="-5"/>
        </w:rPr>
        <w:t xml:space="preserve"> </w:t>
      </w:r>
      <w:r>
        <w:t>to re</w:t>
      </w:r>
      <w:r>
        <w:rPr>
          <w:spacing w:val="-1"/>
        </w:rPr>
        <w:t>ac</w:t>
      </w:r>
      <w:r>
        <w:t>h the top lev</w:t>
      </w:r>
      <w:r>
        <w:rPr>
          <w:spacing w:val="-2"/>
        </w:rPr>
        <w:t>e</w:t>
      </w:r>
      <w:r>
        <w:t xml:space="preserve">ls. </w:t>
      </w:r>
      <w:r>
        <w:rPr>
          <w:spacing w:val="1"/>
        </w:rPr>
        <w:t>C</w:t>
      </w:r>
      <w:r>
        <w:t>o</w:t>
      </w:r>
      <w:r>
        <w:rPr>
          <w:spacing w:val="-1"/>
        </w:rPr>
        <w:t>ac</w:t>
      </w:r>
      <w:r>
        <w:t>h</w:t>
      </w:r>
      <w:r>
        <w:rPr>
          <w:spacing w:val="-1"/>
        </w:rPr>
        <w:t>e</w:t>
      </w:r>
      <w:r>
        <w:t xml:space="preserve">s </w:t>
      </w:r>
      <w:r>
        <w:rPr>
          <w:spacing w:val="1"/>
        </w:rPr>
        <w:t>c</w:t>
      </w:r>
      <w:r>
        <w:rPr>
          <w:spacing w:val="-1"/>
        </w:rPr>
        <w:t>a</w:t>
      </w:r>
      <w:r>
        <w:t>n h</w:t>
      </w:r>
      <w:r>
        <w:rPr>
          <w:spacing w:val="-1"/>
        </w:rPr>
        <w:t>a</w:t>
      </w:r>
      <w:r>
        <w:rPr>
          <w:spacing w:val="2"/>
        </w:rPr>
        <w:t>v</w:t>
      </w:r>
      <w:r>
        <w:t>e</w:t>
      </w:r>
      <w:r>
        <w:rPr>
          <w:spacing w:val="-1"/>
        </w:rPr>
        <w:t xml:space="preserve"> </w:t>
      </w:r>
      <w:r>
        <w:t>tr</w:t>
      </w:r>
      <w:r>
        <w:rPr>
          <w:spacing w:val="-2"/>
        </w:rPr>
        <w:t>e</w:t>
      </w:r>
      <w:r>
        <w:t>mendous po</w:t>
      </w:r>
      <w:r>
        <w:rPr>
          <w:spacing w:val="1"/>
        </w:rPr>
        <w:t>w</w:t>
      </w:r>
      <w:r>
        <w:rPr>
          <w:spacing w:val="-1"/>
        </w:rPr>
        <w:t>e</w:t>
      </w:r>
      <w:r>
        <w:t>r ov</w:t>
      </w:r>
      <w:r>
        <w:rPr>
          <w:spacing w:val="2"/>
        </w:rPr>
        <w:t>e</w:t>
      </w:r>
      <w:r>
        <w:t>r</w:t>
      </w:r>
      <w:r>
        <w:rPr>
          <w:spacing w:val="1"/>
        </w:rPr>
        <w:t xml:space="preserve"> </w:t>
      </w:r>
      <w:r>
        <w:t>these</w:t>
      </w:r>
      <w:r>
        <w:rPr>
          <w:spacing w:val="-2"/>
        </w:rPr>
        <w:t xml:space="preserve"> </w:t>
      </w:r>
      <w:r>
        <w:rPr>
          <w:spacing w:val="-1"/>
        </w:rPr>
        <w:t>a</w:t>
      </w:r>
      <w:r>
        <w:t>thl</w:t>
      </w:r>
      <w:r>
        <w:rPr>
          <w:spacing w:val="-1"/>
        </w:rPr>
        <w:t>e</w:t>
      </w:r>
      <w:r>
        <w:t>tes in th</w:t>
      </w:r>
      <w:r>
        <w:rPr>
          <w:spacing w:val="-1"/>
        </w:rPr>
        <w:t>e</w:t>
      </w:r>
      <w:r>
        <w:t>ir q</w:t>
      </w:r>
      <w:r>
        <w:rPr>
          <w:spacing w:val="1"/>
        </w:rPr>
        <w:t>u</w:t>
      </w:r>
      <w:r>
        <w:rPr>
          <w:spacing w:val="-1"/>
        </w:rPr>
        <w:t>e</w:t>
      </w:r>
      <w:r>
        <w:t>st to the top.</w:t>
      </w:r>
      <w:r>
        <w:rPr>
          <w:spacing w:val="60"/>
        </w:rPr>
        <w:t xml:space="preserve"> </w:t>
      </w:r>
      <w:r>
        <w:t>This pow</w:t>
      </w:r>
      <w:r>
        <w:rPr>
          <w:spacing w:val="-2"/>
        </w:rPr>
        <w:t>e</w:t>
      </w:r>
      <w:r>
        <w:t>r must not be</w:t>
      </w:r>
      <w:r>
        <w:rPr>
          <w:spacing w:val="-1"/>
        </w:rPr>
        <w:t xml:space="preserve"> a</w:t>
      </w:r>
      <w:r>
        <w:t>bus</w:t>
      </w:r>
      <w:r>
        <w:rPr>
          <w:spacing w:val="1"/>
        </w:rPr>
        <w:t>e</w:t>
      </w:r>
      <w:r>
        <w:t>d. Th</w:t>
      </w:r>
      <w:r>
        <w:rPr>
          <w:spacing w:val="-2"/>
        </w:rPr>
        <w:t>e</w:t>
      </w:r>
      <w:r>
        <w:t>r</w:t>
      </w:r>
      <w:r>
        <w:rPr>
          <w:spacing w:val="-2"/>
        </w:rPr>
        <w:t>e</w:t>
      </w:r>
      <w:r>
        <w:t>f</w:t>
      </w:r>
      <w:r>
        <w:rPr>
          <w:spacing w:val="1"/>
        </w:rPr>
        <w:t>o</w:t>
      </w:r>
      <w:r>
        <w:t>r</w:t>
      </w:r>
      <w:r>
        <w:rPr>
          <w:spacing w:val="-2"/>
        </w:rPr>
        <w:t>e</w:t>
      </w:r>
      <w:r>
        <w:t xml:space="preserve">, </w:t>
      </w:r>
      <w:r>
        <w:rPr>
          <w:spacing w:val="1"/>
        </w:rPr>
        <w:t>w</w:t>
      </w:r>
      <w:r>
        <w:t>e</w:t>
      </w:r>
      <w:r>
        <w:rPr>
          <w:spacing w:val="-1"/>
        </w:rPr>
        <w:t xml:space="preserve"> </w:t>
      </w:r>
      <w:r>
        <w:t>h</w:t>
      </w:r>
      <w:r>
        <w:rPr>
          <w:spacing w:val="-1"/>
        </w:rPr>
        <w:t>a</w:t>
      </w:r>
      <w:r>
        <w:rPr>
          <w:spacing w:val="2"/>
        </w:rPr>
        <w:t>v</w:t>
      </w:r>
      <w:r>
        <w:t>e</w:t>
      </w:r>
      <w:r>
        <w:rPr>
          <w:spacing w:val="-1"/>
        </w:rPr>
        <w:t xml:space="preserve"> </w:t>
      </w:r>
      <w:r>
        <w:t>s</w:t>
      </w:r>
      <w:r>
        <w:rPr>
          <w:spacing w:val="1"/>
        </w:rPr>
        <w:t>e</w:t>
      </w:r>
      <w:r>
        <w:t>t fo</w:t>
      </w:r>
      <w:r>
        <w:rPr>
          <w:spacing w:val="-1"/>
        </w:rPr>
        <w:t>r</w:t>
      </w:r>
      <w:r>
        <w:t>th th</w:t>
      </w:r>
      <w:r>
        <w:rPr>
          <w:spacing w:val="-1"/>
        </w:rPr>
        <w:t>e</w:t>
      </w:r>
      <w:r>
        <w:t>se</w:t>
      </w:r>
      <w:r>
        <w:rPr>
          <w:spacing w:val="-1"/>
        </w:rPr>
        <w:t xml:space="preserve"> c</w:t>
      </w:r>
      <w:r>
        <w:t>od</w:t>
      </w:r>
      <w:r>
        <w:rPr>
          <w:spacing w:val="-1"/>
        </w:rPr>
        <w:t>e</w:t>
      </w:r>
      <w:r>
        <w:t xml:space="preserve">s </w:t>
      </w:r>
      <w:r>
        <w:rPr>
          <w:spacing w:val="2"/>
        </w:rPr>
        <w:t>o</w:t>
      </w:r>
      <w:r>
        <w:t xml:space="preserve">f </w:t>
      </w:r>
      <w:r>
        <w:rPr>
          <w:spacing w:val="-2"/>
        </w:rPr>
        <w:t>e</w:t>
      </w:r>
      <w:r>
        <w:t>th</w:t>
      </w:r>
      <w:r>
        <w:rPr>
          <w:spacing w:val="3"/>
        </w:rPr>
        <w:t>i</w:t>
      </w:r>
      <w:r>
        <w:rPr>
          <w:spacing w:val="-1"/>
        </w:rPr>
        <w:t>c</w:t>
      </w:r>
      <w:r>
        <w:t xml:space="preserve">s </w:t>
      </w:r>
      <w:r>
        <w:rPr>
          <w:spacing w:val="-1"/>
        </w:rPr>
        <w:t>a</w:t>
      </w:r>
      <w:r>
        <w:t xml:space="preserve">nd </w:t>
      </w:r>
      <w:r>
        <w:rPr>
          <w:spacing w:val="-1"/>
        </w:rPr>
        <w:t>c</w:t>
      </w:r>
      <w:r>
        <w:t>ondu</w:t>
      </w:r>
      <w:r>
        <w:rPr>
          <w:spacing w:val="-1"/>
        </w:rPr>
        <w:t>c</w:t>
      </w:r>
      <w:r>
        <w:t xml:space="preserve">t to </w:t>
      </w:r>
      <w:r>
        <w:rPr>
          <w:spacing w:val="-3"/>
        </w:rPr>
        <w:t>g</w:t>
      </w:r>
      <w:r>
        <w:t xml:space="preserve">uide our </w:t>
      </w:r>
      <w:r>
        <w:rPr>
          <w:spacing w:val="-1"/>
        </w:rPr>
        <w:t>c</w:t>
      </w:r>
      <w:r>
        <w:t>o</w:t>
      </w:r>
      <w:r>
        <w:rPr>
          <w:spacing w:val="1"/>
        </w:rPr>
        <w:t>a</w:t>
      </w:r>
      <w:r>
        <w:rPr>
          <w:spacing w:val="-1"/>
        </w:rPr>
        <w:t>c</w:t>
      </w:r>
      <w:r>
        <w:t>h</w:t>
      </w:r>
      <w:r>
        <w:rPr>
          <w:spacing w:val="-1"/>
        </w:rPr>
        <w:t>e</w:t>
      </w:r>
      <w:r>
        <w:t xml:space="preserve">s </w:t>
      </w:r>
      <w:r>
        <w:rPr>
          <w:spacing w:val="-1"/>
        </w:rPr>
        <w:t>a</w:t>
      </w:r>
      <w:r>
        <w:t xml:space="preserve">nd </w:t>
      </w:r>
      <w:r>
        <w:rPr>
          <w:spacing w:val="2"/>
        </w:rPr>
        <w:t>p</w:t>
      </w:r>
      <w:r>
        <w:rPr>
          <w:spacing w:val="1"/>
        </w:rPr>
        <w:t>r</w:t>
      </w:r>
      <w:r>
        <w:t>ote</w:t>
      </w:r>
      <w:r>
        <w:rPr>
          <w:spacing w:val="-2"/>
        </w:rPr>
        <w:t>c</w:t>
      </w:r>
      <w:r>
        <w:t xml:space="preserve">t our </w:t>
      </w:r>
      <w:r>
        <w:rPr>
          <w:spacing w:val="-2"/>
        </w:rPr>
        <w:t>a</w:t>
      </w:r>
      <w:r>
        <w:t>thl</w:t>
      </w:r>
      <w:r>
        <w:rPr>
          <w:spacing w:val="-1"/>
        </w:rPr>
        <w:t>e</w:t>
      </w:r>
      <w:r>
        <w:t xml:space="preserve">tes </w:t>
      </w:r>
      <w:r>
        <w:rPr>
          <w:spacing w:val="-1"/>
        </w:rPr>
        <w:t>f</w:t>
      </w:r>
      <w:r>
        <w:rPr>
          <w:spacing w:val="2"/>
        </w:rPr>
        <w:t>o</w:t>
      </w:r>
      <w:r>
        <w:t>r the mutu</w:t>
      </w:r>
      <w:r>
        <w:rPr>
          <w:spacing w:val="-1"/>
        </w:rPr>
        <w:t>a</w:t>
      </w:r>
      <w:r>
        <w:t>l ben</w:t>
      </w:r>
      <w:r>
        <w:rPr>
          <w:spacing w:val="-2"/>
        </w:rPr>
        <w:t>e</w:t>
      </w:r>
      <w:r>
        <w:t xml:space="preserve">fit of </w:t>
      </w:r>
      <w:r>
        <w:rPr>
          <w:spacing w:val="-2"/>
        </w:rPr>
        <w:t>a</w:t>
      </w:r>
      <w:r>
        <w:t xml:space="preserve">ll </w:t>
      </w:r>
      <w:r>
        <w:rPr>
          <w:spacing w:val="-1"/>
        </w:rPr>
        <w:t>c</w:t>
      </w:r>
      <w:r>
        <w:t>o</w:t>
      </w:r>
      <w:r>
        <w:rPr>
          <w:spacing w:val="2"/>
        </w:rPr>
        <w:t>n</w:t>
      </w:r>
      <w:r>
        <w:rPr>
          <w:spacing w:val="-1"/>
        </w:rPr>
        <w:t>ce</w:t>
      </w:r>
      <w:r>
        <w:t>rn</w:t>
      </w:r>
      <w:r>
        <w:rPr>
          <w:spacing w:val="-2"/>
        </w:rPr>
        <w:t>e</w:t>
      </w:r>
      <w:r>
        <w:t>d.</w:t>
      </w:r>
    </w:p>
    <w:p w14:paraId="2E465B58" w14:textId="77777777" w:rsidR="000A7C41" w:rsidRDefault="000A7C41" w:rsidP="00E33FDD">
      <w:pPr>
        <w:pStyle w:val="SUBHEAD"/>
      </w:pPr>
    </w:p>
    <w:p w14:paraId="5C2B1309" w14:textId="77777777" w:rsidR="00E33FDD" w:rsidRDefault="00E33FDD" w:rsidP="00E33FDD">
      <w:pPr>
        <w:pStyle w:val="SUBHEAD"/>
      </w:pPr>
      <w:r>
        <w:t>G</w:t>
      </w:r>
      <w:r>
        <w:rPr>
          <w:spacing w:val="-2"/>
        </w:rPr>
        <w:t>e</w:t>
      </w:r>
      <w:r>
        <w:t>n</w:t>
      </w:r>
      <w:r>
        <w:rPr>
          <w:spacing w:val="-1"/>
        </w:rPr>
        <w:t>e</w:t>
      </w:r>
      <w:r>
        <w:rPr>
          <w:spacing w:val="1"/>
        </w:rPr>
        <w:t>r</w:t>
      </w:r>
      <w:r>
        <w:rPr>
          <w:spacing w:val="-1"/>
        </w:rPr>
        <w:t>a</w:t>
      </w:r>
      <w:r>
        <w:t xml:space="preserve">l </w:t>
      </w:r>
      <w:r>
        <w:rPr>
          <w:spacing w:val="1"/>
        </w:rPr>
        <w:t>P</w:t>
      </w:r>
      <w:r>
        <w:t>rin</w:t>
      </w:r>
      <w:r>
        <w:rPr>
          <w:spacing w:val="-2"/>
        </w:rPr>
        <w:t>c</w:t>
      </w:r>
      <w:r>
        <w:t>ipl</w:t>
      </w:r>
      <w:r>
        <w:rPr>
          <w:spacing w:val="-1"/>
        </w:rPr>
        <w:t>e</w:t>
      </w:r>
      <w:r>
        <w:t>s:</w:t>
      </w:r>
    </w:p>
    <w:p w14:paraId="7B8638D3" w14:textId="77777777" w:rsidR="000A7C41" w:rsidRDefault="000A7C41" w:rsidP="00E33FDD">
      <w:pPr>
        <w:pStyle w:val="SUBHEAD"/>
      </w:pPr>
    </w:p>
    <w:p w14:paraId="673F00D1" w14:textId="77777777" w:rsidR="00E33FDD" w:rsidRDefault="00E33FDD" w:rsidP="00E33FDD">
      <w:pPr>
        <w:pStyle w:val="BodyText1"/>
        <w:numPr>
          <w:ilvl w:val="0"/>
          <w:numId w:val="2"/>
        </w:numPr>
      </w:pPr>
      <w:r>
        <w:t>Compet</w:t>
      </w:r>
      <w:r>
        <w:rPr>
          <w:spacing w:val="-1"/>
        </w:rPr>
        <w:t>e</w:t>
      </w:r>
      <w:r>
        <w:t>n</w:t>
      </w:r>
      <w:r>
        <w:rPr>
          <w:spacing w:val="-1"/>
        </w:rPr>
        <w:t>ce</w:t>
      </w:r>
      <w:r>
        <w:t>: Co</w:t>
      </w:r>
      <w:r>
        <w:rPr>
          <w:spacing w:val="-1"/>
        </w:rPr>
        <w:t>ac</w:t>
      </w:r>
      <w:r>
        <w:rPr>
          <w:spacing w:val="2"/>
        </w:rPr>
        <w:t>h</w:t>
      </w:r>
      <w:r>
        <w:rPr>
          <w:spacing w:val="-1"/>
        </w:rPr>
        <w:t>e</w:t>
      </w:r>
      <w:r>
        <w:t>s</w:t>
      </w:r>
      <w:r>
        <w:rPr>
          <w:spacing w:val="1"/>
        </w:rPr>
        <w:t xml:space="preserve"> </w:t>
      </w:r>
      <w:r>
        <w:t>must</w:t>
      </w:r>
      <w:r>
        <w:rPr>
          <w:spacing w:val="1"/>
        </w:rPr>
        <w:t xml:space="preserve"> </w:t>
      </w:r>
      <w:r>
        <w:t>strive to maintain hi</w:t>
      </w:r>
      <w:r>
        <w:rPr>
          <w:spacing w:val="-2"/>
        </w:rPr>
        <w:t>g</w:t>
      </w:r>
      <w:r>
        <w:t>h st</w:t>
      </w:r>
      <w:r>
        <w:rPr>
          <w:spacing w:val="-1"/>
        </w:rPr>
        <w:t>a</w:t>
      </w:r>
      <w:r>
        <w:t>nd</w:t>
      </w:r>
      <w:r>
        <w:rPr>
          <w:spacing w:val="-1"/>
        </w:rPr>
        <w:t>a</w:t>
      </w:r>
      <w:r>
        <w:t>rds of</w:t>
      </w:r>
      <w:r>
        <w:rPr>
          <w:spacing w:val="-2"/>
        </w:rPr>
        <w:t xml:space="preserve"> </w:t>
      </w:r>
      <w:r>
        <w:rPr>
          <w:spacing w:val="-1"/>
        </w:rPr>
        <w:t>e</w:t>
      </w:r>
      <w:r>
        <w:rPr>
          <w:spacing w:val="2"/>
        </w:rPr>
        <w:t>x</w:t>
      </w:r>
      <w:r>
        <w:rPr>
          <w:spacing w:val="-1"/>
        </w:rPr>
        <w:t>ce</w:t>
      </w:r>
      <w:r>
        <w:t>ll</w:t>
      </w:r>
      <w:r>
        <w:rPr>
          <w:spacing w:val="-1"/>
        </w:rPr>
        <w:t>e</w:t>
      </w:r>
      <w:r>
        <w:rPr>
          <w:spacing w:val="2"/>
        </w:rPr>
        <w:t>n</w:t>
      </w:r>
      <w:r>
        <w:rPr>
          <w:spacing w:val="-1"/>
        </w:rPr>
        <w:t>c</w:t>
      </w:r>
      <w:r>
        <w:t>e</w:t>
      </w:r>
      <w:r>
        <w:rPr>
          <w:spacing w:val="1"/>
        </w:rPr>
        <w:t xml:space="preserve"> </w:t>
      </w:r>
      <w:r>
        <w:t>in th</w:t>
      </w:r>
      <w:r>
        <w:rPr>
          <w:spacing w:val="-1"/>
        </w:rPr>
        <w:t>e</w:t>
      </w:r>
      <w:r>
        <w:t xml:space="preserve">ir </w:t>
      </w:r>
      <w:r>
        <w:rPr>
          <w:spacing w:val="-1"/>
        </w:rPr>
        <w:t>w</w:t>
      </w:r>
      <w:r>
        <w:t>ork. They</w:t>
      </w:r>
      <w:r w:rsidRPr="00E33FDD">
        <w:rPr>
          <w:spacing w:val="-5"/>
        </w:rPr>
        <w:t xml:space="preserve"> </w:t>
      </w:r>
      <w:r>
        <w:t>should</w:t>
      </w:r>
      <w:r w:rsidRPr="00E33FDD">
        <w:rPr>
          <w:spacing w:val="2"/>
        </w:rPr>
        <w:t xml:space="preserve"> </w:t>
      </w:r>
      <w:r>
        <w:t>r</w:t>
      </w:r>
      <w:r w:rsidRPr="00E33FDD">
        <w:rPr>
          <w:spacing w:val="-2"/>
        </w:rPr>
        <w:t>e</w:t>
      </w:r>
      <w:r w:rsidRPr="00E33FDD">
        <w:rPr>
          <w:spacing w:val="-1"/>
        </w:rPr>
        <w:t>c</w:t>
      </w:r>
      <w:r w:rsidRPr="00E33FDD">
        <w:rPr>
          <w:spacing w:val="2"/>
        </w:rPr>
        <w:t>o</w:t>
      </w:r>
      <w:r w:rsidRPr="00E33FDD">
        <w:rPr>
          <w:spacing w:val="-3"/>
        </w:rPr>
        <w:t>g</w:t>
      </w:r>
      <w:r>
        <w:t>ni</w:t>
      </w:r>
      <w:r w:rsidRPr="00E33FDD">
        <w:rPr>
          <w:spacing w:val="1"/>
        </w:rPr>
        <w:t>z</w:t>
      </w:r>
      <w:r>
        <w:t>e</w:t>
      </w:r>
      <w:r w:rsidRPr="00E33FDD">
        <w:rPr>
          <w:spacing w:val="-1"/>
        </w:rPr>
        <w:t xml:space="preserve"> </w:t>
      </w:r>
      <w:r>
        <w:t>t</w:t>
      </w:r>
      <w:r w:rsidRPr="00E33FDD">
        <w:rPr>
          <w:spacing w:val="2"/>
        </w:rPr>
        <w:t>h</w:t>
      </w:r>
      <w:r>
        <w:t>e</w:t>
      </w:r>
      <w:r w:rsidRPr="00E33FDD">
        <w:rPr>
          <w:spacing w:val="-1"/>
        </w:rPr>
        <w:t xml:space="preserve"> </w:t>
      </w:r>
      <w:r>
        <w:t>bound</w:t>
      </w:r>
      <w:r w:rsidRPr="00E33FDD">
        <w:rPr>
          <w:spacing w:val="-1"/>
        </w:rPr>
        <w:t>a</w:t>
      </w:r>
      <w:r>
        <w:t>ri</w:t>
      </w:r>
      <w:r w:rsidRPr="00E33FDD">
        <w:rPr>
          <w:spacing w:val="-2"/>
        </w:rPr>
        <w:t>e</w:t>
      </w:r>
      <w:r>
        <w:t xml:space="preserve">s </w:t>
      </w:r>
      <w:r w:rsidRPr="00E33FDD">
        <w:rPr>
          <w:spacing w:val="2"/>
        </w:rPr>
        <w:t>o</w:t>
      </w:r>
      <w:r>
        <w:t>f th</w:t>
      </w:r>
      <w:r w:rsidRPr="00E33FDD">
        <w:rPr>
          <w:spacing w:val="-2"/>
        </w:rPr>
        <w:t>e</w:t>
      </w:r>
      <w:r>
        <w:t xml:space="preserve">ir </w:t>
      </w:r>
      <w:r w:rsidR="00713CF9">
        <w:t>competencies</w:t>
      </w:r>
      <w:r>
        <w:t xml:space="preserve"> </w:t>
      </w:r>
      <w:r w:rsidRPr="00E33FDD">
        <w:rPr>
          <w:spacing w:val="-2"/>
        </w:rPr>
        <w:t>a</w:t>
      </w:r>
      <w:r>
        <w:t xml:space="preserve">nd </w:t>
      </w:r>
      <w:r w:rsidRPr="00E33FDD">
        <w:rPr>
          <w:spacing w:val="2"/>
        </w:rPr>
        <w:t>t</w:t>
      </w:r>
      <w:r>
        <w:t>he</w:t>
      </w:r>
      <w:r w:rsidRPr="00E33FDD">
        <w:rPr>
          <w:spacing w:val="-1"/>
        </w:rPr>
        <w:t xml:space="preserve"> </w:t>
      </w:r>
      <w:r>
        <w:t>limitations of th</w:t>
      </w:r>
      <w:r w:rsidRPr="00E33FDD">
        <w:rPr>
          <w:spacing w:val="-2"/>
        </w:rPr>
        <w:t>e</w:t>
      </w:r>
      <w:r>
        <w:t xml:space="preserve">ir </w:t>
      </w:r>
      <w:r w:rsidRPr="00E33FDD">
        <w:rPr>
          <w:spacing w:val="-2"/>
        </w:rPr>
        <w:t>e</w:t>
      </w:r>
      <w:r w:rsidRPr="00E33FDD">
        <w:rPr>
          <w:spacing w:val="2"/>
        </w:rPr>
        <w:t>x</w:t>
      </w:r>
      <w:r>
        <w:t>p</w:t>
      </w:r>
      <w:r w:rsidRPr="00E33FDD">
        <w:rPr>
          <w:spacing w:val="-1"/>
        </w:rPr>
        <w:t>e</w:t>
      </w:r>
      <w:r>
        <w:t xml:space="preserve">rtise. </w:t>
      </w:r>
      <w:r w:rsidRPr="00E33FDD">
        <w:rPr>
          <w:spacing w:val="-1"/>
        </w:rPr>
        <w:t>T</w:t>
      </w:r>
      <w:r>
        <w:t>h</w:t>
      </w:r>
      <w:r w:rsidRPr="00E33FDD">
        <w:rPr>
          <w:spacing w:val="3"/>
        </w:rPr>
        <w:t>e</w:t>
      </w:r>
      <w:r>
        <w:t>y</w:t>
      </w:r>
      <w:r w:rsidRPr="00E33FDD">
        <w:rPr>
          <w:spacing w:val="-4"/>
        </w:rPr>
        <w:t xml:space="preserve"> </w:t>
      </w:r>
      <w:r w:rsidRPr="00E33FDD">
        <w:rPr>
          <w:spacing w:val="2"/>
        </w:rPr>
        <w:t>s</w:t>
      </w:r>
      <w:r>
        <w:t>hould provide</w:t>
      </w:r>
      <w:r w:rsidRPr="00E33FDD">
        <w:rPr>
          <w:spacing w:val="-2"/>
        </w:rPr>
        <w:t xml:space="preserve"> </w:t>
      </w:r>
      <w:r>
        <w:t>on</w:t>
      </w:r>
      <w:r w:rsidRPr="00E33FDD">
        <w:rPr>
          <w:spacing w:val="2"/>
        </w:rPr>
        <w:t>l</w:t>
      </w:r>
      <w:r>
        <w:t>y</w:t>
      </w:r>
      <w:r w:rsidRPr="00E33FDD">
        <w:rPr>
          <w:spacing w:val="-5"/>
        </w:rPr>
        <w:t xml:space="preserve"> </w:t>
      </w:r>
      <w:r>
        <w:t>those</w:t>
      </w:r>
      <w:r w:rsidRPr="00E33FDD">
        <w:rPr>
          <w:spacing w:val="1"/>
        </w:rPr>
        <w:t xml:space="preserve"> </w:t>
      </w:r>
      <w:r>
        <w:t>s</w:t>
      </w:r>
      <w:r w:rsidRPr="00E33FDD">
        <w:rPr>
          <w:spacing w:val="-1"/>
        </w:rPr>
        <w:t>e</w:t>
      </w:r>
      <w:r>
        <w:t>rvi</w:t>
      </w:r>
      <w:r w:rsidRPr="00E33FDD">
        <w:rPr>
          <w:spacing w:val="-2"/>
        </w:rPr>
        <w:t>c</w:t>
      </w:r>
      <w:r w:rsidRPr="00E33FDD">
        <w:rPr>
          <w:spacing w:val="-1"/>
        </w:rPr>
        <w:t>e</w:t>
      </w:r>
      <w:r>
        <w:t xml:space="preserve">s </w:t>
      </w:r>
      <w:r w:rsidRPr="00E33FDD">
        <w:rPr>
          <w:spacing w:val="-1"/>
        </w:rPr>
        <w:t>a</w:t>
      </w:r>
      <w:r>
        <w:t>nd u</w:t>
      </w:r>
      <w:r w:rsidRPr="00E33FDD">
        <w:rPr>
          <w:spacing w:val="2"/>
        </w:rPr>
        <w:t>s</w:t>
      </w:r>
      <w:r>
        <w:t>e</w:t>
      </w:r>
      <w:r w:rsidRPr="00E33FDD">
        <w:rPr>
          <w:spacing w:val="-1"/>
        </w:rPr>
        <w:t xml:space="preserve"> </w:t>
      </w:r>
      <w:r>
        <w:t>on</w:t>
      </w:r>
      <w:r w:rsidRPr="00E33FDD">
        <w:rPr>
          <w:spacing w:val="5"/>
        </w:rPr>
        <w:t>l</w:t>
      </w:r>
      <w:r>
        <w:t>y</w:t>
      </w:r>
      <w:r w:rsidRPr="00E33FDD">
        <w:rPr>
          <w:spacing w:val="-5"/>
        </w:rPr>
        <w:t xml:space="preserve"> </w:t>
      </w:r>
      <w:r>
        <w:t>those t</w:t>
      </w:r>
      <w:r w:rsidRPr="00E33FDD">
        <w:rPr>
          <w:spacing w:val="-1"/>
        </w:rPr>
        <w:t>ec</w:t>
      </w:r>
      <w:r>
        <w:t>h</w:t>
      </w:r>
      <w:r w:rsidRPr="00E33FDD">
        <w:rPr>
          <w:spacing w:val="1"/>
        </w:rPr>
        <w:t>n</w:t>
      </w:r>
      <w:r>
        <w:t>iques for</w:t>
      </w:r>
      <w:r w:rsidRPr="00E33FDD">
        <w:rPr>
          <w:spacing w:val="-2"/>
        </w:rPr>
        <w:t xml:space="preserve"> </w:t>
      </w:r>
      <w:r>
        <w:t>whi</w:t>
      </w:r>
      <w:r w:rsidRPr="00E33FDD">
        <w:rPr>
          <w:spacing w:val="-1"/>
        </w:rPr>
        <w:t>c</w:t>
      </w:r>
      <w:r>
        <w:t>h th</w:t>
      </w:r>
      <w:r w:rsidRPr="00E33FDD">
        <w:rPr>
          <w:spacing w:val="4"/>
        </w:rPr>
        <w:t>e</w:t>
      </w:r>
      <w:r>
        <w:t>y</w:t>
      </w:r>
      <w:r w:rsidRPr="00E33FDD">
        <w:rPr>
          <w:spacing w:val="-3"/>
        </w:rPr>
        <w:t xml:space="preserve"> </w:t>
      </w:r>
      <w:r w:rsidRPr="00E33FDD">
        <w:rPr>
          <w:spacing w:val="-1"/>
        </w:rPr>
        <w:t>a</w:t>
      </w:r>
      <w:r>
        <w:t>re</w:t>
      </w:r>
      <w:r w:rsidRPr="00E33FDD">
        <w:rPr>
          <w:spacing w:val="-2"/>
        </w:rPr>
        <w:t xml:space="preserve"> </w:t>
      </w:r>
      <w:r>
        <w:t>q</w:t>
      </w:r>
      <w:r w:rsidRPr="00E33FDD">
        <w:rPr>
          <w:spacing w:val="2"/>
        </w:rPr>
        <w:t>u</w:t>
      </w:r>
      <w:r w:rsidRPr="00E33FDD">
        <w:rPr>
          <w:spacing w:val="-1"/>
        </w:rPr>
        <w:t>a</w:t>
      </w:r>
      <w:r>
        <w:t>lifi</w:t>
      </w:r>
      <w:r w:rsidRPr="00E33FDD">
        <w:rPr>
          <w:spacing w:val="-2"/>
        </w:rPr>
        <w:t>e</w:t>
      </w:r>
      <w:r>
        <w:t xml:space="preserve">d </w:t>
      </w:r>
      <w:r w:rsidRPr="00E33FDD">
        <w:rPr>
          <w:spacing w:val="2"/>
        </w:rPr>
        <w:t>b</w:t>
      </w:r>
      <w:r>
        <w:t>y</w:t>
      </w:r>
      <w:r w:rsidRPr="00E33FDD">
        <w:rPr>
          <w:spacing w:val="-3"/>
        </w:rPr>
        <w:t xml:space="preserve"> </w:t>
      </w:r>
      <w:r w:rsidRPr="00E33FDD">
        <w:rPr>
          <w:spacing w:val="-1"/>
        </w:rPr>
        <w:t>e</w:t>
      </w:r>
      <w:r>
        <w:t>du</w:t>
      </w:r>
      <w:r w:rsidRPr="00E33FDD">
        <w:rPr>
          <w:spacing w:val="1"/>
        </w:rPr>
        <w:t>c</w:t>
      </w:r>
      <w:r w:rsidRPr="00E33FDD">
        <w:rPr>
          <w:spacing w:val="-1"/>
        </w:rPr>
        <w:t>a</w:t>
      </w:r>
      <w:r>
        <w:t>tion, tr</w:t>
      </w:r>
      <w:r w:rsidRPr="00E33FDD">
        <w:rPr>
          <w:spacing w:val="-2"/>
        </w:rPr>
        <w:t>a</w:t>
      </w:r>
      <w:r>
        <w:t>ining</w:t>
      </w:r>
      <w:r w:rsidRPr="00E33FDD">
        <w:rPr>
          <w:spacing w:val="-1"/>
        </w:rPr>
        <w:t xml:space="preserve"> a</w:t>
      </w:r>
      <w:r>
        <w:t xml:space="preserve">nd/or </w:t>
      </w:r>
      <w:r w:rsidRPr="00E33FDD">
        <w:rPr>
          <w:spacing w:val="-2"/>
        </w:rPr>
        <w:t>e</w:t>
      </w:r>
      <w:r w:rsidRPr="00E33FDD">
        <w:rPr>
          <w:spacing w:val="2"/>
        </w:rPr>
        <w:t>x</w:t>
      </w:r>
      <w:r>
        <w:t>p</w:t>
      </w:r>
      <w:r w:rsidRPr="00E33FDD">
        <w:rPr>
          <w:spacing w:val="-1"/>
        </w:rPr>
        <w:t>e</w:t>
      </w:r>
      <w:r>
        <w:t>ri</w:t>
      </w:r>
      <w:r w:rsidRPr="00E33FDD">
        <w:rPr>
          <w:spacing w:val="-2"/>
        </w:rPr>
        <w:t>e</w:t>
      </w:r>
      <w:r>
        <w:t>n</w:t>
      </w:r>
      <w:r w:rsidRPr="00E33FDD">
        <w:rPr>
          <w:spacing w:val="1"/>
        </w:rPr>
        <w:t>c</w:t>
      </w:r>
      <w:r>
        <w:t>e</w:t>
      </w:r>
      <w:r w:rsidR="00713CF9">
        <w:rPr>
          <w:spacing w:val="1"/>
        </w:rPr>
        <w:t xml:space="preserve">. </w:t>
      </w:r>
      <w:r w:rsidRPr="00E33FDD">
        <w:rPr>
          <w:spacing w:val="-4"/>
        </w:rPr>
        <w:t>I</w:t>
      </w:r>
      <w:r>
        <w:t>n th</w:t>
      </w:r>
      <w:r w:rsidRPr="00E33FDD">
        <w:rPr>
          <w:spacing w:val="2"/>
        </w:rPr>
        <w:t>o</w:t>
      </w:r>
      <w:r>
        <w:t>se</w:t>
      </w:r>
      <w:r w:rsidRPr="00E33FDD">
        <w:rPr>
          <w:spacing w:val="-1"/>
        </w:rPr>
        <w:t xml:space="preserve"> a</w:t>
      </w:r>
      <w:r>
        <w:t>re</w:t>
      </w:r>
      <w:r w:rsidRPr="00E33FDD">
        <w:rPr>
          <w:spacing w:val="-1"/>
        </w:rPr>
        <w:t>a</w:t>
      </w:r>
      <w:r>
        <w:t>s wh</w:t>
      </w:r>
      <w:r w:rsidRPr="00E33FDD">
        <w:rPr>
          <w:spacing w:val="-2"/>
        </w:rPr>
        <w:t>e</w:t>
      </w:r>
      <w:r>
        <w:t>re r</w:t>
      </w:r>
      <w:r w:rsidRPr="00E33FDD">
        <w:rPr>
          <w:spacing w:val="-2"/>
        </w:rPr>
        <w:t>e</w:t>
      </w:r>
      <w:r w:rsidRPr="00E33FDD">
        <w:rPr>
          <w:spacing w:val="-1"/>
        </w:rPr>
        <w:t>c</w:t>
      </w:r>
      <w:r w:rsidRPr="00E33FDD">
        <w:rPr>
          <w:spacing w:val="2"/>
        </w:rPr>
        <w:t>o</w:t>
      </w:r>
      <w:r w:rsidRPr="00E33FDD">
        <w:rPr>
          <w:spacing w:val="-3"/>
        </w:rPr>
        <w:t>g</w:t>
      </w:r>
      <w:r>
        <w:t>ni</w:t>
      </w:r>
      <w:r w:rsidRPr="00E33FDD">
        <w:rPr>
          <w:spacing w:val="1"/>
        </w:rPr>
        <w:t>z</w:t>
      </w:r>
      <w:r w:rsidRPr="00E33FDD">
        <w:rPr>
          <w:spacing w:val="-1"/>
        </w:rPr>
        <w:t>e</w:t>
      </w:r>
      <w:r>
        <w:t>d pr</w:t>
      </w:r>
      <w:r w:rsidRPr="00E33FDD">
        <w:rPr>
          <w:spacing w:val="1"/>
        </w:rPr>
        <w:t>o</w:t>
      </w:r>
      <w:r>
        <w:t>f</w:t>
      </w:r>
      <w:r w:rsidRPr="00E33FDD">
        <w:rPr>
          <w:spacing w:val="-2"/>
        </w:rPr>
        <w:t>e</w:t>
      </w:r>
      <w:r>
        <w:t>s</w:t>
      </w:r>
      <w:r w:rsidRPr="00E33FDD">
        <w:rPr>
          <w:spacing w:val="2"/>
        </w:rPr>
        <w:t>s</w:t>
      </w:r>
      <w:r>
        <w:t>ional st</w:t>
      </w:r>
      <w:r w:rsidRPr="00E33FDD">
        <w:rPr>
          <w:spacing w:val="-1"/>
        </w:rPr>
        <w:t>a</w:t>
      </w:r>
      <w:r>
        <w:t>nd</w:t>
      </w:r>
      <w:r w:rsidRPr="00E33FDD">
        <w:rPr>
          <w:spacing w:val="-1"/>
        </w:rPr>
        <w:t>a</w:t>
      </w:r>
      <w:r>
        <w:t>rds do not</w:t>
      </w:r>
      <w:r w:rsidRPr="00E33FDD">
        <w:rPr>
          <w:spacing w:val="2"/>
        </w:rPr>
        <w:t xml:space="preserve"> </w:t>
      </w:r>
      <w:r w:rsidRPr="00E33FDD">
        <w:rPr>
          <w:spacing w:val="-5"/>
        </w:rPr>
        <w:t>y</w:t>
      </w:r>
      <w:r w:rsidRPr="00E33FDD">
        <w:rPr>
          <w:spacing w:val="3"/>
        </w:rPr>
        <w:t>e</w:t>
      </w:r>
      <w:r>
        <w:t>t e</w:t>
      </w:r>
      <w:r w:rsidRPr="00E33FDD">
        <w:rPr>
          <w:spacing w:val="1"/>
        </w:rPr>
        <w:t>x</w:t>
      </w:r>
      <w:r>
        <w:t xml:space="preserve">ist, </w:t>
      </w:r>
      <w:r w:rsidRPr="00E33FDD">
        <w:rPr>
          <w:spacing w:val="-1"/>
        </w:rPr>
        <w:t>c</w:t>
      </w:r>
      <w:r>
        <w:t>o</w:t>
      </w:r>
      <w:r w:rsidRPr="00E33FDD">
        <w:rPr>
          <w:spacing w:val="-1"/>
        </w:rPr>
        <w:t>ac</w:t>
      </w:r>
      <w:r>
        <w:t>h</w:t>
      </w:r>
      <w:r w:rsidRPr="00E33FDD">
        <w:rPr>
          <w:spacing w:val="-1"/>
        </w:rPr>
        <w:t>e</w:t>
      </w:r>
      <w:r>
        <w:t>s</w:t>
      </w:r>
      <w:r w:rsidRPr="00E33FDD">
        <w:rPr>
          <w:spacing w:val="3"/>
        </w:rPr>
        <w:t xml:space="preserve"> </w:t>
      </w:r>
      <w:r>
        <w:t>must</w:t>
      </w:r>
      <w:r w:rsidRPr="00E33FDD">
        <w:rPr>
          <w:spacing w:val="1"/>
        </w:rPr>
        <w:t xml:space="preserve"> </w:t>
      </w:r>
      <w:r w:rsidRPr="00E33FDD">
        <w:rPr>
          <w:spacing w:val="-1"/>
        </w:rPr>
        <w:t>e</w:t>
      </w:r>
      <w:r w:rsidRPr="00E33FDD">
        <w:rPr>
          <w:spacing w:val="2"/>
        </w:rPr>
        <w:t>x</w:t>
      </w:r>
      <w:r w:rsidRPr="00E33FDD">
        <w:rPr>
          <w:spacing w:val="-4"/>
        </w:rPr>
        <w:t>e</w:t>
      </w:r>
      <w:r>
        <w:t>r</w:t>
      </w:r>
      <w:r w:rsidRPr="00E33FDD">
        <w:rPr>
          <w:spacing w:val="-2"/>
        </w:rPr>
        <w:t>c</w:t>
      </w:r>
      <w:r>
        <w:t>ise c</w:t>
      </w:r>
      <w:r w:rsidRPr="00E33FDD">
        <w:rPr>
          <w:spacing w:val="-1"/>
        </w:rPr>
        <w:t>a</w:t>
      </w:r>
      <w:r>
        <w:t>reful jud</w:t>
      </w:r>
      <w:r w:rsidRPr="00E33FDD">
        <w:rPr>
          <w:spacing w:val="-2"/>
        </w:rPr>
        <w:t>g</w:t>
      </w:r>
      <w:r>
        <w:t xml:space="preserve">ment </w:t>
      </w:r>
      <w:r w:rsidRPr="00E33FDD">
        <w:rPr>
          <w:spacing w:val="-1"/>
        </w:rPr>
        <w:t>a</w:t>
      </w:r>
      <w:r>
        <w:t>nd ta</w:t>
      </w:r>
      <w:r w:rsidRPr="00E33FDD">
        <w:rPr>
          <w:spacing w:val="1"/>
        </w:rPr>
        <w:t>k</w:t>
      </w:r>
      <w:r>
        <w:t>e</w:t>
      </w:r>
      <w:r w:rsidRPr="00E33FDD">
        <w:rPr>
          <w:spacing w:val="-1"/>
        </w:rPr>
        <w:t xml:space="preserve"> a</w:t>
      </w:r>
      <w:r>
        <w:t>ppr</w:t>
      </w:r>
      <w:r w:rsidRPr="00E33FDD">
        <w:rPr>
          <w:spacing w:val="1"/>
        </w:rPr>
        <w:t>o</w:t>
      </w:r>
      <w:r>
        <w:t>pri</w:t>
      </w:r>
      <w:r w:rsidRPr="00E33FDD">
        <w:rPr>
          <w:spacing w:val="-2"/>
        </w:rPr>
        <w:t>a</w:t>
      </w:r>
      <w:r>
        <w:t>te p</w:t>
      </w:r>
      <w:r w:rsidRPr="00E33FDD">
        <w:rPr>
          <w:spacing w:val="-2"/>
        </w:rPr>
        <w:t>r</w:t>
      </w:r>
      <w:r w:rsidRPr="00E33FDD">
        <w:rPr>
          <w:spacing w:val="1"/>
        </w:rPr>
        <w:t>e</w:t>
      </w:r>
      <w:r w:rsidRPr="00E33FDD">
        <w:rPr>
          <w:spacing w:val="-1"/>
        </w:rPr>
        <w:t>ca</w:t>
      </w:r>
      <w:r>
        <w:t>utions to pr</w:t>
      </w:r>
      <w:r w:rsidRPr="00E33FDD">
        <w:rPr>
          <w:spacing w:val="-1"/>
        </w:rPr>
        <w:t>o</w:t>
      </w:r>
      <w:r w:rsidRPr="00E33FDD">
        <w:rPr>
          <w:spacing w:val="2"/>
        </w:rPr>
        <w:t>t</w:t>
      </w:r>
      <w:r w:rsidRPr="00E33FDD">
        <w:rPr>
          <w:spacing w:val="-1"/>
        </w:rPr>
        <w:t>ec</w:t>
      </w:r>
      <w:r>
        <w:t>t the</w:t>
      </w:r>
      <w:r w:rsidRPr="00E33FDD">
        <w:rPr>
          <w:spacing w:val="-1"/>
        </w:rPr>
        <w:t xml:space="preserve"> </w:t>
      </w:r>
      <w:r>
        <w:t>w</w:t>
      </w:r>
      <w:r w:rsidRPr="00E33FDD">
        <w:rPr>
          <w:spacing w:val="-2"/>
        </w:rPr>
        <w:t>e</w:t>
      </w:r>
      <w:r>
        <w:t>l</w:t>
      </w:r>
      <w:r w:rsidRPr="00E33FDD">
        <w:rPr>
          <w:spacing w:val="1"/>
        </w:rPr>
        <w:t>f</w:t>
      </w:r>
      <w:r w:rsidRPr="00E33FDD">
        <w:rPr>
          <w:spacing w:val="-1"/>
        </w:rPr>
        <w:t>a</w:t>
      </w:r>
      <w:r w:rsidRPr="00E33FDD">
        <w:rPr>
          <w:spacing w:val="1"/>
        </w:rPr>
        <w:t>r</w:t>
      </w:r>
      <w:r>
        <w:t>e</w:t>
      </w:r>
      <w:r w:rsidRPr="00E33FDD">
        <w:rPr>
          <w:spacing w:val="-1"/>
        </w:rPr>
        <w:t xml:space="preserve"> </w:t>
      </w:r>
      <w:r>
        <w:t>of those</w:t>
      </w:r>
      <w:r w:rsidRPr="00E33FDD">
        <w:rPr>
          <w:spacing w:val="1"/>
        </w:rPr>
        <w:t xml:space="preserve"> </w:t>
      </w:r>
      <w:r w:rsidRPr="00E33FDD">
        <w:rPr>
          <w:spacing w:val="3"/>
        </w:rPr>
        <w:t>w</w:t>
      </w:r>
      <w:r>
        <w:t>ith whom th</w:t>
      </w:r>
      <w:r w:rsidRPr="00E33FDD">
        <w:rPr>
          <w:spacing w:val="1"/>
        </w:rPr>
        <w:t>e</w:t>
      </w:r>
      <w:r>
        <w:t>y</w:t>
      </w:r>
      <w:r w:rsidRPr="00E33FDD">
        <w:rPr>
          <w:spacing w:val="-5"/>
        </w:rPr>
        <w:t xml:space="preserve"> </w:t>
      </w:r>
      <w:r>
        <w:t>w</w:t>
      </w:r>
      <w:r w:rsidRPr="00E33FDD">
        <w:rPr>
          <w:spacing w:val="1"/>
        </w:rPr>
        <w:t>o</w:t>
      </w:r>
      <w:r>
        <w:t xml:space="preserve">rk. </w:t>
      </w:r>
      <w:r w:rsidRPr="00E33FDD">
        <w:rPr>
          <w:spacing w:val="-1"/>
        </w:rPr>
        <w:t>T</w:t>
      </w:r>
      <w:r>
        <w:t>h</w:t>
      </w:r>
      <w:r w:rsidRPr="00E33FDD">
        <w:rPr>
          <w:spacing w:val="3"/>
        </w:rPr>
        <w:t>e</w:t>
      </w:r>
      <w:r>
        <w:t>y</w:t>
      </w:r>
      <w:r w:rsidRPr="00E33FDD">
        <w:rPr>
          <w:spacing w:val="-5"/>
        </w:rPr>
        <w:t xml:space="preserve"> </w:t>
      </w:r>
      <w:r>
        <w:t>s</w:t>
      </w:r>
      <w:r w:rsidRPr="00E33FDD">
        <w:rPr>
          <w:spacing w:val="2"/>
        </w:rPr>
        <w:t>h</w:t>
      </w:r>
      <w:r w:rsidRPr="00E33FDD">
        <w:rPr>
          <w:spacing w:val="-1"/>
        </w:rPr>
        <w:t>a</w:t>
      </w:r>
      <w:r>
        <w:t>ll</w:t>
      </w:r>
      <w:r w:rsidRPr="00E33FDD">
        <w:rPr>
          <w:spacing w:val="1"/>
        </w:rPr>
        <w:t xml:space="preserve"> </w:t>
      </w:r>
      <w:r>
        <w:t>maintain knowl</w:t>
      </w:r>
      <w:r w:rsidRPr="00E33FDD">
        <w:rPr>
          <w:spacing w:val="-1"/>
        </w:rPr>
        <w:t>e</w:t>
      </w:r>
      <w:r w:rsidRPr="00E33FDD">
        <w:rPr>
          <w:spacing w:val="2"/>
        </w:rPr>
        <w:t>d</w:t>
      </w:r>
      <w:r w:rsidRPr="00E33FDD">
        <w:rPr>
          <w:spacing w:val="-3"/>
        </w:rPr>
        <w:t>g</w:t>
      </w:r>
      <w:r>
        <w:t>e</w:t>
      </w:r>
      <w:r w:rsidRPr="00E33FDD">
        <w:rPr>
          <w:spacing w:val="-1"/>
        </w:rPr>
        <w:t xml:space="preserve"> </w:t>
      </w:r>
      <w:r>
        <w:t>of</w:t>
      </w:r>
      <w:r w:rsidRPr="00E33FDD">
        <w:rPr>
          <w:spacing w:val="2"/>
        </w:rPr>
        <w:t xml:space="preserve"> </w:t>
      </w:r>
      <w:r>
        <w:t>r</w:t>
      </w:r>
      <w:r w:rsidRPr="00E33FDD">
        <w:rPr>
          <w:spacing w:val="-2"/>
        </w:rPr>
        <w:t>e</w:t>
      </w:r>
      <w:r>
        <w:t>l</w:t>
      </w:r>
      <w:r w:rsidRPr="00E33FDD">
        <w:rPr>
          <w:spacing w:val="1"/>
        </w:rPr>
        <w:t>e</w:t>
      </w:r>
      <w:r>
        <w:t>v</w:t>
      </w:r>
      <w:r w:rsidRPr="00E33FDD">
        <w:rPr>
          <w:spacing w:val="-1"/>
        </w:rPr>
        <w:t>a</w:t>
      </w:r>
      <w:r>
        <w:t>nt sci</w:t>
      </w:r>
      <w:r w:rsidRPr="00E33FDD">
        <w:rPr>
          <w:spacing w:val="-1"/>
        </w:rPr>
        <w:t>e</w:t>
      </w:r>
      <w:r>
        <w:t>ntific</w:t>
      </w:r>
      <w:r w:rsidRPr="00E33FDD">
        <w:rPr>
          <w:spacing w:val="-2"/>
        </w:rPr>
        <w:t xml:space="preserve"> </w:t>
      </w:r>
      <w:r w:rsidRPr="00E33FDD">
        <w:rPr>
          <w:spacing w:val="-1"/>
        </w:rPr>
        <w:t>a</w:t>
      </w:r>
      <w:r>
        <w:t>nd p</w:t>
      </w:r>
      <w:r w:rsidRPr="00E33FDD">
        <w:rPr>
          <w:spacing w:val="-1"/>
        </w:rPr>
        <w:t>r</w:t>
      </w:r>
      <w:r w:rsidRPr="00E33FDD">
        <w:rPr>
          <w:spacing w:val="2"/>
        </w:rPr>
        <w:t>o</w:t>
      </w:r>
      <w:r>
        <w:t>f</w:t>
      </w:r>
      <w:r w:rsidRPr="00E33FDD">
        <w:rPr>
          <w:spacing w:val="-2"/>
        </w:rPr>
        <w:t>e</w:t>
      </w:r>
      <w:r w:rsidRPr="00E33FDD">
        <w:rPr>
          <w:spacing w:val="2"/>
        </w:rPr>
        <w:t>s</w:t>
      </w:r>
      <w:r>
        <w:t>sional info</w:t>
      </w:r>
      <w:r w:rsidRPr="00E33FDD">
        <w:rPr>
          <w:spacing w:val="-1"/>
        </w:rPr>
        <w:t>r</w:t>
      </w:r>
      <w:r>
        <w:t>mation r</w:t>
      </w:r>
      <w:r w:rsidRPr="00E33FDD">
        <w:rPr>
          <w:spacing w:val="-2"/>
        </w:rPr>
        <w:t>e</w:t>
      </w:r>
      <w:r>
        <w:t>lat</w:t>
      </w:r>
      <w:r w:rsidRPr="00E33FDD">
        <w:rPr>
          <w:spacing w:val="-1"/>
        </w:rPr>
        <w:t>e</w:t>
      </w:r>
      <w:r>
        <w:t>d to the</w:t>
      </w:r>
      <w:r w:rsidRPr="00E33FDD">
        <w:rPr>
          <w:spacing w:val="1"/>
        </w:rPr>
        <w:t xml:space="preserve"> </w:t>
      </w:r>
      <w:r>
        <w:t>s</w:t>
      </w:r>
      <w:r w:rsidRPr="00E33FDD">
        <w:rPr>
          <w:spacing w:val="-1"/>
        </w:rPr>
        <w:t>e</w:t>
      </w:r>
      <w:r>
        <w:t>rvi</w:t>
      </w:r>
      <w:r w:rsidRPr="00E33FDD">
        <w:rPr>
          <w:spacing w:val="-2"/>
        </w:rPr>
        <w:t>c</w:t>
      </w:r>
      <w:r w:rsidRPr="00E33FDD">
        <w:rPr>
          <w:spacing w:val="-1"/>
        </w:rPr>
        <w:t>e</w:t>
      </w:r>
      <w:r>
        <w:t>s th</w:t>
      </w:r>
      <w:r w:rsidRPr="00E33FDD">
        <w:rPr>
          <w:spacing w:val="4"/>
        </w:rPr>
        <w:t>e</w:t>
      </w:r>
      <w:r>
        <w:t>y</w:t>
      </w:r>
      <w:r w:rsidRPr="00E33FDD">
        <w:rPr>
          <w:spacing w:val="-3"/>
        </w:rPr>
        <w:t xml:space="preserve"> </w:t>
      </w:r>
      <w:r>
        <w:t>r</w:t>
      </w:r>
      <w:r w:rsidRPr="00E33FDD">
        <w:rPr>
          <w:spacing w:val="-2"/>
        </w:rPr>
        <w:t>e</w:t>
      </w:r>
      <w:r>
        <w:t>nd</w:t>
      </w:r>
      <w:r w:rsidRPr="00E33FDD">
        <w:rPr>
          <w:spacing w:val="1"/>
        </w:rPr>
        <w:t>e</w:t>
      </w:r>
      <w:r>
        <w:t xml:space="preserve">r, </w:t>
      </w:r>
      <w:r w:rsidRPr="00E33FDD">
        <w:rPr>
          <w:spacing w:val="-2"/>
        </w:rPr>
        <w:t>a</w:t>
      </w:r>
      <w:r>
        <w:t>nd</w:t>
      </w:r>
      <w:r w:rsidRPr="00E33FDD">
        <w:rPr>
          <w:spacing w:val="2"/>
        </w:rPr>
        <w:t xml:space="preserve"> </w:t>
      </w:r>
      <w:r>
        <w:t>th</w:t>
      </w:r>
      <w:r w:rsidRPr="00E33FDD">
        <w:rPr>
          <w:spacing w:val="1"/>
        </w:rPr>
        <w:t>e</w:t>
      </w:r>
      <w:r>
        <w:t>y</w:t>
      </w:r>
      <w:r w:rsidRPr="00E33FDD">
        <w:rPr>
          <w:spacing w:val="-3"/>
        </w:rPr>
        <w:t xml:space="preserve"> </w:t>
      </w:r>
      <w:r>
        <w:t>must</w:t>
      </w:r>
      <w:r w:rsidRPr="00E33FDD">
        <w:rPr>
          <w:spacing w:val="1"/>
        </w:rPr>
        <w:t xml:space="preserve"> </w:t>
      </w:r>
      <w:r>
        <w:t>re</w:t>
      </w:r>
      <w:r w:rsidRPr="00E33FDD">
        <w:rPr>
          <w:spacing w:val="-1"/>
        </w:rPr>
        <w:t>c</w:t>
      </w:r>
      <w:r w:rsidRPr="00E33FDD">
        <w:rPr>
          <w:spacing w:val="2"/>
        </w:rPr>
        <w:t>o</w:t>
      </w:r>
      <w:r w:rsidRPr="00E33FDD">
        <w:rPr>
          <w:spacing w:val="-3"/>
        </w:rPr>
        <w:t>g</w:t>
      </w:r>
      <w:r>
        <w:t>ni</w:t>
      </w:r>
      <w:r w:rsidRPr="00E33FDD">
        <w:rPr>
          <w:spacing w:val="1"/>
        </w:rPr>
        <w:t>z</w:t>
      </w:r>
      <w:r>
        <w:t>e</w:t>
      </w:r>
      <w:r w:rsidRPr="00E33FDD">
        <w:rPr>
          <w:spacing w:val="-1"/>
        </w:rPr>
        <w:t xml:space="preserve"> </w:t>
      </w:r>
      <w:r>
        <w:t>the</w:t>
      </w:r>
      <w:r w:rsidRPr="00E33FDD">
        <w:rPr>
          <w:spacing w:val="1"/>
        </w:rPr>
        <w:t xml:space="preserve"> </w:t>
      </w:r>
      <w:r>
        <w:t>n</w:t>
      </w:r>
      <w:r w:rsidRPr="00E33FDD">
        <w:rPr>
          <w:spacing w:val="-1"/>
        </w:rPr>
        <w:t>ee</w:t>
      </w:r>
      <w:r>
        <w:t>d for on</w:t>
      </w:r>
      <w:r w:rsidRPr="00E33FDD">
        <w:rPr>
          <w:spacing w:val="-3"/>
        </w:rPr>
        <w:t>g</w:t>
      </w:r>
      <w:r>
        <w:t>oi</w:t>
      </w:r>
      <w:r w:rsidRPr="00E33FDD">
        <w:rPr>
          <w:spacing w:val="2"/>
        </w:rPr>
        <w:t>n</w:t>
      </w:r>
      <w:r>
        <w:t>g</w:t>
      </w:r>
      <w:r w:rsidRPr="00E33FDD">
        <w:rPr>
          <w:spacing w:val="-3"/>
        </w:rPr>
        <w:t xml:space="preserve"> </w:t>
      </w:r>
      <w:r w:rsidRPr="00E33FDD">
        <w:rPr>
          <w:spacing w:val="-1"/>
        </w:rPr>
        <w:t>e</w:t>
      </w:r>
      <w:r>
        <w:t>d</w:t>
      </w:r>
      <w:r w:rsidRPr="00E33FDD">
        <w:rPr>
          <w:spacing w:val="2"/>
        </w:rPr>
        <w:t>u</w:t>
      </w:r>
      <w:r w:rsidRPr="00E33FDD">
        <w:rPr>
          <w:spacing w:val="-1"/>
        </w:rPr>
        <w:t>ca</w:t>
      </w:r>
      <w:r>
        <w:t>tion. Co</w:t>
      </w:r>
      <w:r w:rsidRPr="00E33FDD">
        <w:rPr>
          <w:spacing w:val="-1"/>
        </w:rPr>
        <w:t>a</w:t>
      </w:r>
      <w:r w:rsidRPr="00E33FDD">
        <w:rPr>
          <w:spacing w:val="1"/>
        </w:rPr>
        <w:t>c</w:t>
      </w:r>
      <w:r>
        <w:t>h</w:t>
      </w:r>
      <w:r w:rsidRPr="00E33FDD">
        <w:rPr>
          <w:spacing w:val="-1"/>
        </w:rPr>
        <w:t>e</w:t>
      </w:r>
      <w:r>
        <w:t>s</w:t>
      </w:r>
      <w:r w:rsidRPr="00E33FDD">
        <w:rPr>
          <w:spacing w:val="2"/>
        </w:rPr>
        <w:t xml:space="preserve"> </w:t>
      </w:r>
      <w:r>
        <w:t>should make</w:t>
      </w:r>
      <w:r w:rsidRPr="00E33FDD">
        <w:rPr>
          <w:spacing w:val="-2"/>
        </w:rPr>
        <w:t xml:space="preserve"> </w:t>
      </w:r>
      <w:r w:rsidRPr="00E33FDD">
        <w:rPr>
          <w:spacing w:val="-1"/>
        </w:rPr>
        <w:t>a</w:t>
      </w:r>
      <w:r>
        <w:t>ppro</w:t>
      </w:r>
      <w:r w:rsidRPr="00E33FDD">
        <w:rPr>
          <w:spacing w:val="1"/>
        </w:rPr>
        <w:t>pr</w:t>
      </w:r>
      <w:r>
        <w:t>iate</w:t>
      </w:r>
      <w:r w:rsidRPr="00E33FDD">
        <w:rPr>
          <w:spacing w:val="-1"/>
        </w:rPr>
        <w:t xml:space="preserve"> </w:t>
      </w:r>
      <w:r>
        <w:t>use</w:t>
      </w:r>
      <w:r w:rsidRPr="00E33FDD">
        <w:rPr>
          <w:spacing w:val="-1"/>
        </w:rPr>
        <w:t xml:space="preserve"> </w:t>
      </w:r>
      <w:r>
        <w:t>of s</w:t>
      </w:r>
      <w:r w:rsidRPr="00E33FDD">
        <w:rPr>
          <w:spacing w:val="-2"/>
        </w:rPr>
        <w:t>c</w:t>
      </w:r>
      <w:r>
        <w:t>ientif</w:t>
      </w:r>
      <w:r w:rsidRPr="00E33FDD">
        <w:rPr>
          <w:spacing w:val="2"/>
        </w:rPr>
        <w:t>i</w:t>
      </w:r>
      <w:r w:rsidRPr="00E33FDD">
        <w:rPr>
          <w:spacing w:val="-1"/>
        </w:rPr>
        <w:t>c</w:t>
      </w:r>
      <w:r>
        <w:t>, prof</w:t>
      </w:r>
      <w:r w:rsidRPr="00E33FDD">
        <w:rPr>
          <w:spacing w:val="-1"/>
        </w:rPr>
        <w:t>e</w:t>
      </w:r>
      <w:r>
        <w:t>ssi</w:t>
      </w:r>
      <w:r w:rsidRPr="00E33FDD">
        <w:rPr>
          <w:spacing w:val="2"/>
        </w:rPr>
        <w:t>o</w:t>
      </w:r>
      <w:r>
        <w:t>n</w:t>
      </w:r>
      <w:r w:rsidRPr="00E33FDD">
        <w:rPr>
          <w:spacing w:val="-1"/>
        </w:rPr>
        <w:t>a</w:t>
      </w:r>
      <w:r>
        <w:t>l, te</w:t>
      </w:r>
      <w:r w:rsidRPr="00E33FDD">
        <w:rPr>
          <w:spacing w:val="-2"/>
        </w:rPr>
        <w:t>c</w:t>
      </w:r>
      <w:r>
        <w:t>hnic</w:t>
      </w:r>
      <w:r w:rsidRPr="00E33FDD">
        <w:rPr>
          <w:spacing w:val="-2"/>
        </w:rPr>
        <w:t>a</w:t>
      </w:r>
      <w:r>
        <w:t>l and</w:t>
      </w:r>
      <w:r w:rsidRPr="00E33FDD">
        <w:rPr>
          <w:spacing w:val="1"/>
        </w:rPr>
        <w:t xml:space="preserve"> </w:t>
      </w:r>
      <w:r w:rsidRPr="00E33FDD">
        <w:rPr>
          <w:spacing w:val="-1"/>
        </w:rPr>
        <w:t>a</w:t>
      </w:r>
      <w:r>
        <w:t>dministr</w:t>
      </w:r>
      <w:r w:rsidRPr="00E33FDD">
        <w:rPr>
          <w:spacing w:val="-2"/>
        </w:rPr>
        <w:t>a</w:t>
      </w:r>
      <w:r>
        <w:t>tive</w:t>
      </w:r>
      <w:r w:rsidRPr="00E33FDD">
        <w:rPr>
          <w:spacing w:val="-1"/>
        </w:rPr>
        <w:t xml:space="preserve"> </w:t>
      </w:r>
      <w:r>
        <w:t>r</w:t>
      </w:r>
      <w:r w:rsidRPr="00E33FDD">
        <w:rPr>
          <w:spacing w:val="-2"/>
        </w:rPr>
        <w:t>e</w:t>
      </w:r>
      <w:r>
        <w:t>sourc</w:t>
      </w:r>
      <w:r w:rsidRPr="00E33FDD">
        <w:rPr>
          <w:spacing w:val="-1"/>
        </w:rPr>
        <w:t>e</w:t>
      </w:r>
      <w:r>
        <w:t>s.</w:t>
      </w:r>
    </w:p>
    <w:p w14:paraId="770F5007" w14:textId="77777777" w:rsidR="00E33FDD" w:rsidRDefault="00E33FDD" w:rsidP="00E33FDD">
      <w:pPr>
        <w:pStyle w:val="BodyText1"/>
        <w:numPr>
          <w:ilvl w:val="0"/>
          <w:numId w:val="2"/>
        </w:numPr>
      </w:pPr>
      <w:r>
        <w:rPr>
          <w:spacing w:val="-4"/>
        </w:rPr>
        <w:t>I</w:t>
      </w:r>
      <w:r>
        <w:t>nt</w:t>
      </w:r>
      <w:r>
        <w:rPr>
          <w:spacing w:val="1"/>
        </w:rPr>
        <w:t>e</w:t>
      </w:r>
      <w:r>
        <w:t>gri</w:t>
      </w:r>
      <w:r>
        <w:rPr>
          <w:spacing w:val="2"/>
        </w:rPr>
        <w:t>t</w:t>
      </w:r>
      <w:r>
        <w:rPr>
          <w:spacing w:val="-5"/>
        </w:rPr>
        <w:t>y</w:t>
      </w:r>
      <w:r>
        <w:t>: Co</w:t>
      </w:r>
      <w:r>
        <w:rPr>
          <w:spacing w:val="1"/>
        </w:rPr>
        <w:t>a</w:t>
      </w:r>
      <w:r>
        <w:rPr>
          <w:spacing w:val="-1"/>
        </w:rPr>
        <w:t>c</w:t>
      </w:r>
      <w:r>
        <w:t>h</w:t>
      </w:r>
      <w:r>
        <w:rPr>
          <w:spacing w:val="-1"/>
        </w:rPr>
        <w:t>e</w:t>
      </w:r>
      <w:r>
        <w:t>s</w:t>
      </w:r>
      <w:r>
        <w:rPr>
          <w:spacing w:val="1"/>
        </w:rPr>
        <w:t xml:space="preserve"> </w:t>
      </w:r>
      <w:r>
        <w:t>shou</w:t>
      </w:r>
      <w:r>
        <w:rPr>
          <w:spacing w:val="2"/>
        </w:rPr>
        <w:t>l</w:t>
      </w:r>
      <w:r>
        <w:t>d s</w:t>
      </w:r>
      <w:r>
        <w:rPr>
          <w:spacing w:val="-1"/>
        </w:rPr>
        <w:t>ee</w:t>
      </w:r>
      <w:r>
        <w:t>k to promote</w:t>
      </w:r>
      <w:r>
        <w:rPr>
          <w:spacing w:val="-1"/>
        </w:rPr>
        <w:t xml:space="preserve"> </w:t>
      </w:r>
      <w:r>
        <w:t>int</w:t>
      </w:r>
      <w:r>
        <w:rPr>
          <w:spacing w:val="1"/>
        </w:rPr>
        <w:t>e</w:t>
      </w:r>
      <w:r>
        <w:rPr>
          <w:spacing w:val="-3"/>
        </w:rPr>
        <w:t>g</w:t>
      </w:r>
      <w:r>
        <w:t>r</w:t>
      </w:r>
      <w:r>
        <w:rPr>
          <w:spacing w:val="1"/>
        </w:rPr>
        <w:t>i</w:t>
      </w:r>
      <w:r>
        <w:rPr>
          <w:spacing w:val="2"/>
        </w:rPr>
        <w:t>t</w:t>
      </w:r>
      <w:r>
        <w:t>y</w:t>
      </w:r>
      <w:r>
        <w:rPr>
          <w:spacing w:val="-5"/>
        </w:rPr>
        <w:t xml:space="preserve"> </w:t>
      </w:r>
      <w:r>
        <w:t xml:space="preserve">in their </w:t>
      </w:r>
      <w:r>
        <w:rPr>
          <w:spacing w:val="-2"/>
        </w:rPr>
        <w:t>c</w:t>
      </w:r>
      <w:r>
        <w:rPr>
          <w:spacing w:val="2"/>
        </w:rPr>
        <w:t>o</w:t>
      </w:r>
      <w:r>
        <w:rPr>
          <w:spacing w:val="-1"/>
        </w:rPr>
        <w:t>ac</w:t>
      </w:r>
      <w:r>
        <w:t>hi</w:t>
      </w:r>
      <w:r>
        <w:rPr>
          <w:spacing w:val="2"/>
        </w:rPr>
        <w:t>n</w:t>
      </w:r>
      <w:r>
        <w:t>g</w:t>
      </w:r>
      <w:r>
        <w:rPr>
          <w:spacing w:val="-3"/>
        </w:rPr>
        <w:t xml:space="preserve"> </w:t>
      </w:r>
      <w:r>
        <w:t>prof</w:t>
      </w:r>
      <w:r>
        <w:rPr>
          <w:spacing w:val="1"/>
        </w:rPr>
        <w:t>e</w:t>
      </w:r>
      <w:r>
        <w:t>ssion. Co</w:t>
      </w:r>
      <w:r w:rsidRPr="00E33FDD">
        <w:rPr>
          <w:spacing w:val="-1"/>
        </w:rPr>
        <w:t>ac</w:t>
      </w:r>
      <w:r>
        <w:t>h</w:t>
      </w:r>
      <w:r w:rsidRPr="00E33FDD">
        <w:rPr>
          <w:spacing w:val="-1"/>
        </w:rPr>
        <w:t>e</w:t>
      </w:r>
      <w:r>
        <w:t xml:space="preserve">s should </w:t>
      </w:r>
      <w:r w:rsidRPr="00E33FDD">
        <w:rPr>
          <w:spacing w:val="-1"/>
        </w:rPr>
        <w:t>a</w:t>
      </w:r>
      <w:r>
        <w:t>lw</w:t>
      </w:r>
      <w:r w:rsidRPr="00E33FDD">
        <w:rPr>
          <w:spacing w:val="3"/>
        </w:rPr>
        <w:t>a</w:t>
      </w:r>
      <w:r w:rsidRPr="00E33FDD">
        <w:rPr>
          <w:spacing w:val="-5"/>
        </w:rPr>
        <w:t>y</w:t>
      </w:r>
      <w:r>
        <w:t xml:space="preserve">s </w:t>
      </w:r>
      <w:r w:rsidRPr="00E33FDD">
        <w:rPr>
          <w:spacing w:val="2"/>
        </w:rPr>
        <w:t>b</w:t>
      </w:r>
      <w:r>
        <w:t>e hon</w:t>
      </w:r>
      <w:r w:rsidRPr="00E33FDD">
        <w:rPr>
          <w:spacing w:val="-1"/>
        </w:rPr>
        <w:t>e</w:t>
      </w:r>
      <w:r>
        <w:t>st, f</w:t>
      </w:r>
      <w:r w:rsidRPr="00E33FDD">
        <w:rPr>
          <w:spacing w:val="-1"/>
        </w:rPr>
        <w:t>a</w:t>
      </w:r>
      <w:r>
        <w:t>ir</w:t>
      </w:r>
      <w:r w:rsidRPr="00E33FDD">
        <w:rPr>
          <w:spacing w:val="1"/>
        </w:rPr>
        <w:t xml:space="preserve"> </w:t>
      </w:r>
      <w:r w:rsidRPr="00E33FDD">
        <w:rPr>
          <w:spacing w:val="-1"/>
        </w:rPr>
        <w:t>a</w:t>
      </w:r>
      <w:r>
        <w:t>nd r</w:t>
      </w:r>
      <w:r w:rsidRPr="00E33FDD">
        <w:rPr>
          <w:spacing w:val="-2"/>
        </w:rPr>
        <w:t>e</w:t>
      </w:r>
      <w:r>
        <w:t>s</w:t>
      </w:r>
      <w:r w:rsidRPr="00E33FDD">
        <w:rPr>
          <w:spacing w:val="2"/>
        </w:rPr>
        <w:t>p</w:t>
      </w:r>
      <w:r w:rsidRPr="00E33FDD">
        <w:rPr>
          <w:spacing w:val="-1"/>
        </w:rPr>
        <w:t>ec</w:t>
      </w:r>
      <w:r w:rsidRPr="00E33FDD">
        <w:rPr>
          <w:spacing w:val="2"/>
        </w:rPr>
        <w:t>t</w:t>
      </w:r>
      <w:r>
        <w:t>ful of</w:t>
      </w:r>
      <w:r w:rsidRPr="00E33FDD">
        <w:rPr>
          <w:spacing w:val="-1"/>
        </w:rPr>
        <w:t xml:space="preserve"> </w:t>
      </w:r>
      <w:r>
        <w:t>othe</w:t>
      </w:r>
      <w:r w:rsidRPr="00E33FDD">
        <w:rPr>
          <w:spacing w:val="-2"/>
        </w:rPr>
        <w:t>r</w:t>
      </w:r>
      <w:r>
        <w:t>s. Th</w:t>
      </w:r>
      <w:r w:rsidRPr="00E33FDD">
        <w:rPr>
          <w:spacing w:val="3"/>
        </w:rPr>
        <w:t>e</w:t>
      </w:r>
      <w:r>
        <w:t>y</w:t>
      </w:r>
      <w:r w:rsidRPr="00E33FDD">
        <w:rPr>
          <w:spacing w:val="-5"/>
        </w:rPr>
        <w:t xml:space="preserve"> </w:t>
      </w:r>
      <w:r>
        <w:t>must</w:t>
      </w:r>
      <w:r w:rsidRPr="00E33FDD">
        <w:rPr>
          <w:spacing w:val="3"/>
        </w:rPr>
        <w:t xml:space="preserve"> </w:t>
      </w:r>
      <w:r>
        <w:t>not m</w:t>
      </w:r>
      <w:r w:rsidRPr="00E33FDD">
        <w:rPr>
          <w:spacing w:val="-1"/>
        </w:rPr>
        <w:t>a</w:t>
      </w:r>
      <w:r>
        <w:t xml:space="preserve">ke </w:t>
      </w:r>
      <w:r w:rsidR="00713CF9">
        <w:t xml:space="preserve">false, misleading or deceptive </w:t>
      </w:r>
      <w:r>
        <w:t>r</w:t>
      </w:r>
      <w:r w:rsidRPr="00E33FDD">
        <w:rPr>
          <w:spacing w:val="-2"/>
        </w:rPr>
        <w:t>e</w:t>
      </w:r>
      <w:r>
        <w:t>pr</w:t>
      </w:r>
      <w:r w:rsidRPr="00E33FDD">
        <w:rPr>
          <w:spacing w:val="-2"/>
        </w:rPr>
        <w:t>e</w:t>
      </w:r>
      <w:r w:rsidRPr="00E33FDD">
        <w:rPr>
          <w:spacing w:val="2"/>
        </w:rPr>
        <w:t>s</w:t>
      </w:r>
      <w:r w:rsidRPr="00E33FDD">
        <w:rPr>
          <w:spacing w:val="-1"/>
        </w:rPr>
        <w:t>e</w:t>
      </w:r>
      <w:r>
        <w:t>ntations about</w:t>
      </w:r>
      <w:r w:rsidRPr="00E33FDD">
        <w:rPr>
          <w:spacing w:val="1"/>
        </w:rPr>
        <w:t xml:space="preserve"> </w:t>
      </w:r>
      <w:r>
        <w:t>th</w:t>
      </w:r>
      <w:r w:rsidRPr="00E33FDD">
        <w:rPr>
          <w:spacing w:val="1"/>
        </w:rPr>
        <w:t>e</w:t>
      </w:r>
      <w:r>
        <w:t>ir qu</w:t>
      </w:r>
      <w:r w:rsidRPr="00E33FDD">
        <w:rPr>
          <w:spacing w:val="-2"/>
        </w:rPr>
        <w:t>a</w:t>
      </w:r>
      <w:r>
        <w:t>lifi</w:t>
      </w:r>
      <w:r w:rsidRPr="00E33FDD">
        <w:rPr>
          <w:spacing w:val="-2"/>
        </w:rPr>
        <w:t>c</w:t>
      </w:r>
      <w:r w:rsidRPr="00E33FDD">
        <w:rPr>
          <w:spacing w:val="-1"/>
        </w:rPr>
        <w:t>a</w:t>
      </w:r>
      <w:r>
        <w:t>tions, s</w:t>
      </w:r>
      <w:r w:rsidRPr="00E33FDD">
        <w:rPr>
          <w:spacing w:val="-1"/>
        </w:rPr>
        <w:t>e</w:t>
      </w:r>
      <w:r>
        <w:t>rvic</w:t>
      </w:r>
      <w:r w:rsidRPr="00E33FDD">
        <w:rPr>
          <w:spacing w:val="-1"/>
        </w:rPr>
        <w:t>e</w:t>
      </w:r>
      <w:r w:rsidRPr="00E33FDD">
        <w:rPr>
          <w:spacing w:val="2"/>
        </w:rPr>
        <w:t>s</w:t>
      </w:r>
      <w:r>
        <w:t>, pro</w:t>
      </w:r>
      <w:r w:rsidRPr="00E33FDD">
        <w:rPr>
          <w:spacing w:val="-1"/>
        </w:rPr>
        <w:t>d</w:t>
      </w:r>
      <w:r>
        <w:t>u</w:t>
      </w:r>
      <w:r w:rsidRPr="00E33FDD">
        <w:rPr>
          <w:spacing w:val="-1"/>
        </w:rPr>
        <w:t>c</w:t>
      </w:r>
      <w:r>
        <w:t xml:space="preserve">ts or </w:t>
      </w:r>
      <w:r w:rsidRPr="00E33FDD">
        <w:rPr>
          <w:spacing w:val="-1"/>
        </w:rPr>
        <w:t>f</w:t>
      </w:r>
      <w:r w:rsidRPr="00E33FDD">
        <w:rPr>
          <w:spacing w:val="1"/>
        </w:rPr>
        <w:t>e</w:t>
      </w:r>
      <w:r w:rsidRPr="00E33FDD">
        <w:rPr>
          <w:spacing w:val="-1"/>
        </w:rPr>
        <w:t>e</w:t>
      </w:r>
      <w:r>
        <w:t>s</w:t>
      </w:r>
      <w:r w:rsidR="00713CF9">
        <w:rPr>
          <w:spacing w:val="1"/>
        </w:rPr>
        <w:t xml:space="preserve">. </w:t>
      </w:r>
      <w:r>
        <w:t>Co</w:t>
      </w:r>
      <w:r w:rsidRPr="00E33FDD">
        <w:rPr>
          <w:spacing w:val="-1"/>
        </w:rPr>
        <w:t>ac</w:t>
      </w:r>
      <w:r>
        <w:t>h</w:t>
      </w:r>
      <w:r w:rsidRPr="00E33FDD">
        <w:rPr>
          <w:spacing w:val="-1"/>
        </w:rPr>
        <w:t>e</w:t>
      </w:r>
      <w:r>
        <w:t>s</w:t>
      </w:r>
      <w:r w:rsidRPr="00E33FDD">
        <w:rPr>
          <w:spacing w:val="2"/>
        </w:rPr>
        <w:t xml:space="preserve"> </w:t>
      </w:r>
      <w:r>
        <w:t>should strive to be</w:t>
      </w:r>
      <w:r w:rsidRPr="00E33FDD">
        <w:rPr>
          <w:spacing w:val="-1"/>
        </w:rPr>
        <w:t xml:space="preserve"> a</w:t>
      </w:r>
      <w:r>
        <w:t>ware</w:t>
      </w:r>
      <w:r w:rsidRPr="00E33FDD">
        <w:rPr>
          <w:spacing w:val="-2"/>
        </w:rPr>
        <w:t xml:space="preserve"> </w:t>
      </w:r>
      <w:r>
        <w:t>of t</w:t>
      </w:r>
      <w:r w:rsidRPr="00E33FDD">
        <w:rPr>
          <w:spacing w:val="1"/>
        </w:rPr>
        <w:t>h</w:t>
      </w:r>
      <w:r w:rsidRPr="00E33FDD">
        <w:rPr>
          <w:spacing w:val="-1"/>
        </w:rPr>
        <w:t>e</w:t>
      </w:r>
      <w:r>
        <w:t>ir o</w:t>
      </w:r>
      <w:r w:rsidRPr="00E33FDD">
        <w:rPr>
          <w:spacing w:val="-1"/>
        </w:rPr>
        <w:t>w</w:t>
      </w:r>
      <w:r>
        <w:t>n b</w:t>
      </w:r>
      <w:r w:rsidRPr="00E33FDD">
        <w:rPr>
          <w:spacing w:val="1"/>
        </w:rPr>
        <w:t>e</w:t>
      </w:r>
      <w:r>
        <w:t>li</w:t>
      </w:r>
      <w:r w:rsidRPr="00E33FDD">
        <w:rPr>
          <w:spacing w:val="-1"/>
        </w:rPr>
        <w:t>e</w:t>
      </w:r>
      <w:r>
        <w:t xml:space="preserve">f </w:t>
      </w:r>
      <w:r w:rsidRPr="00E33FDD">
        <w:rPr>
          <w:spacing w:val="1"/>
        </w:rPr>
        <w:t>s</w:t>
      </w:r>
      <w:r w:rsidRPr="00E33FDD">
        <w:rPr>
          <w:spacing w:val="-5"/>
        </w:rPr>
        <w:t>y</w:t>
      </w:r>
      <w:r>
        <w:t>stems, v</w:t>
      </w:r>
      <w:r w:rsidRPr="00E33FDD">
        <w:rPr>
          <w:spacing w:val="-1"/>
        </w:rPr>
        <w:t>a</w:t>
      </w:r>
      <w:r>
        <w:t>lues, n</w:t>
      </w:r>
      <w:r w:rsidRPr="00E33FDD">
        <w:rPr>
          <w:spacing w:val="-2"/>
        </w:rPr>
        <w:t>e</w:t>
      </w:r>
      <w:r w:rsidRPr="00E33FDD">
        <w:rPr>
          <w:spacing w:val="-1"/>
        </w:rPr>
        <w:t>e</w:t>
      </w:r>
      <w:r>
        <w:t>ds</w:t>
      </w:r>
      <w:r w:rsidRPr="00E33FDD">
        <w:rPr>
          <w:spacing w:val="2"/>
        </w:rPr>
        <w:t xml:space="preserve"> </w:t>
      </w:r>
      <w:r w:rsidRPr="00E33FDD">
        <w:rPr>
          <w:spacing w:val="-1"/>
        </w:rPr>
        <w:t>a</w:t>
      </w:r>
      <w:r>
        <w:t>nd limitat</w:t>
      </w:r>
      <w:r w:rsidRPr="00E33FDD">
        <w:rPr>
          <w:spacing w:val="-2"/>
        </w:rPr>
        <w:t>i</w:t>
      </w:r>
      <w:r>
        <w:t xml:space="preserve">ons </w:t>
      </w:r>
      <w:r w:rsidRPr="00E33FDD">
        <w:rPr>
          <w:spacing w:val="-1"/>
        </w:rPr>
        <w:t>a</w:t>
      </w:r>
      <w:r>
        <w:t xml:space="preserve">nd the </w:t>
      </w:r>
      <w:r w:rsidRPr="00E33FDD">
        <w:rPr>
          <w:spacing w:val="-2"/>
        </w:rPr>
        <w:t>e</w:t>
      </w:r>
      <w:r w:rsidRPr="00E33FDD">
        <w:rPr>
          <w:spacing w:val="1"/>
        </w:rPr>
        <w:t>f</w:t>
      </w:r>
      <w:r>
        <w:t>f</w:t>
      </w:r>
      <w:r w:rsidRPr="00E33FDD">
        <w:rPr>
          <w:spacing w:val="-2"/>
        </w:rPr>
        <w:t>e</w:t>
      </w:r>
      <w:r w:rsidRPr="00E33FDD">
        <w:rPr>
          <w:spacing w:val="-1"/>
        </w:rPr>
        <w:t>c</w:t>
      </w:r>
      <w:r>
        <w:t>t of t</w:t>
      </w:r>
      <w:r w:rsidRPr="00E33FDD">
        <w:rPr>
          <w:spacing w:val="2"/>
        </w:rPr>
        <w:t>h</w:t>
      </w:r>
      <w:r w:rsidRPr="00E33FDD">
        <w:rPr>
          <w:spacing w:val="-1"/>
        </w:rPr>
        <w:t>e</w:t>
      </w:r>
      <w:r>
        <w:t>se</w:t>
      </w:r>
      <w:r w:rsidRPr="00E33FDD">
        <w:rPr>
          <w:spacing w:val="-1"/>
        </w:rPr>
        <w:t xml:space="preserve"> </w:t>
      </w:r>
      <w:r>
        <w:t>on their</w:t>
      </w:r>
      <w:r w:rsidRPr="00E33FDD">
        <w:rPr>
          <w:spacing w:val="-1"/>
        </w:rPr>
        <w:t xml:space="preserve"> </w:t>
      </w:r>
      <w:r>
        <w:t>wo</w:t>
      </w:r>
      <w:r w:rsidRPr="00E33FDD">
        <w:rPr>
          <w:spacing w:val="-2"/>
        </w:rPr>
        <w:t>r</w:t>
      </w:r>
      <w:r>
        <w:t>k.</w:t>
      </w:r>
      <w:r w:rsidRPr="00E33FDD">
        <w:rPr>
          <w:spacing w:val="60"/>
        </w:rPr>
        <w:t xml:space="preserve"> </w:t>
      </w:r>
      <w:r>
        <w:t>To the</w:t>
      </w:r>
      <w:r w:rsidRPr="00E33FDD">
        <w:rPr>
          <w:spacing w:val="1"/>
        </w:rPr>
        <w:t xml:space="preserve"> </w:t>
      </w:r>
      <w:r w:rsidR="00713CF9">
        <w:rPr>
          <w:spacing w:val="1"/>
        </w:rPr>
        <w:t>most feasible extent</w:t>
      </w:r>
      <w:r>
        <w:t>, th</w:t>
      </w:r>
      <w:r w:rsidRPr="00E33FDD">
        <w:rPr>
          <w:spacing w:val="1"/>
        </w:rPr>
        <w:t>e</w:t>
      </w:r>
      <w:r>
        <w:t>y</w:t>
      </w:r>
      <w:r w:rsidRPr="00E33FDD">
        <w:rPr>
          <w:spacing w:val="-5"/>
        </w:rPr>
        <w:t xml:space="preserve"> </w:t>
      </w:r>
      <w:r>
        <w:t xml:space="preserve">should </w:t>
      </w:r>
      <w:r w:rsidRPr="00E33FDD">
        <w:rPr>
          <w:spacing w:val="-1"/>
        </w:rPr>
        <w:t>a</w:t>
      </w:r>
      <w:r>
        <w:t>tt</w:t>
      </w:r>
      <w:r w:rsidRPr="00E33FDD">
        <w:rPr>
          <w:spacing w:val="-1"/>
        </w:rPr>
        <w:t>e</w:t>
      </w:r>
      <w:r>
        <w:t>mpt to c</w:t>
      </w:r>
      <w:r w:rsidRPr="00E33FDD">
        <w:rPr>
          <w:spacing w:val="2"/>
        </w:rPr>
        <w:t>l</w:t>
      </w:r>
      <w:r w:rsidRPr="00E33FDD">
        <w:rPr>
          <w:spacing w:val="-1"/>
        </w:rPr>
        <w:t>a</w:t>
      </w:r>
      <w:r>
        <w:t>r</w:t>
      </w:r>
      <w:r w:rsidRPr="00E33FDD">
        <w:rPr>
          <w:spacing w:val="1"/>
        </w:rPr>
        <w:t>i</w:t>
      </w:r>
      <w:r w:rsidRPr="00E33FDD">
        <w:rPr>
          <w:spacing w:val="3"/>
        </w:rPr>
        <w:t>f</w:t>
      </w:r>
      <w:r>
        <w:t>y</w:t>
      </w:r>
      <w:r w:rsidRPr="00E33FDD">
        <w:rPr>
          <w:spacing w:val="-5"/>
        </w:rPr>
        <w:t xml:space="preserve"> </w:t>
      </w:r>
      <w:r>
        <w:t>for r</w:t>
      </w:r>
      <w:r w:rsidRPr="00E33FDD">
        <w:rPr>
          <w:spacing w:val="-2"/>
        </w:rPr>
        <w:t>e</w:t>
      </w:r>
      <w:r>
        <w:t>le</w:t>
      </w:r>
      <w:r w:rsidRPr="00E33FDD">
        <w:rPr>
          <w:spacing w:val="1"/>
        </w:rPr>
        <w:t>v</w:t>
      </w:r>
      <w:r w:rsidRPr="00E33FDD">
        <w:rPr>
          <w:spacing w:val="-1"/>
        </w:rPr>
        <w:t>a</w:t>
      </w:r>
      <w:r>
        <w:t>nt pa</w:t>
      </w:r>
      <w:r w:rsidRPr="00E33FDD">
        <w:rPr>
          <w:spacing w:val="-2"/>
        </w:rPr>
        <w:t>r</w:t>
      </w:r>
      <w:r>
        <w:t>ti</w:t>
      </w:r>
      <w:r w:rsidRPr="00E33FDD">
        <w:rPr>
          <w:spacing w:val="-1"/>
        </w:rPr>
        <w:t>e</w:t>
      </w:r>
      <w:r>
        <w:t>s</w:t>
      </w:r>
      <w:r w:rsidRPr="00E33FDD">
        <w:rPr>
          <w:spacing w:val="2"/>
        </w:rPr>
        <w:t xml:space="preserve"> </w:t>
      </w:r>
      <w:r>
        <w:t xml:space="preserve">the </w:t>
      </w:r>
      <w:r w:rsidRPr="00E33FDD">
        <w:rPr>
          <w:spacing w:val="-2"/>
        </w:rPr>
        <w:t>r</w:t>
      </w:r>
      <w:r>
        <w:t>oles th</w:t>
      </w:r>
      <w:r w:rsidRPr="00E33FDD">
        <w:rPr>
          <w:spacing w:val="3"/>
        </w:rPr>
        <w:t>e</w:t>
      </w:r>
      <w:r>
        <w:t>y</w:t>
      </w:r>
      <w:r w:rsidRPr="00E33FDD">
        <w:rPr>
          <w:spacing w:val="-5"/>
        </w:rPr>
        <w:t xml:space="preserve"> </w:t>
      </w:r>
      <w:r w:rsidRPr="00E33FDD">
        <w:rPr>
          <w:spacing w:val="-1"/>
        </w:rPr>
        <w:t>a</w:t>
      </w:r>
      <w:r w:rsidRPr="00E33FDD">
        <w:rPr>
          <w:spacing w:val="1"/>
        </w:rPr>
        <w:t>r</w:t>
      </w:r>
      <w:r>
        <w:t>e</w:t>
      </w:r>
      <w:r w:rsidRPr="00E33FDD">
        <w:rPr>
          <w:spacing w:val="-1"/>
        </w:rPr>
        <w:t xml:space="preserve"> </w:t>
      </w:r>
      <w:r>
        <w:t>p</w:t>
      </w:r>
      <w:r w:rsidRPr="00E33FDD">
        <w:rPr>
          <w:spacing w:val="1"/>
        </w:rPr>
        <w:t>e</w:t>
      </w:r>
      <w:r>
        <w:t>r</w:t>
      </w:r>
      <w:r w:rsidRPr="00E33FDD">
        <w:rPr>
          <w:spacing w:val="-2"/>
        </w:rPr>
        <w:t>f</w:t>
      </w:r>
      <w:r>
        <w:t>o</w:t>
      </w:r>
      <w:r w:rsidRPr="00E33FDD">
        <w:rPr>
          <w:spacing w:val="1"/>
        </w:rPr>
        <w:t>r</w:t>
      </w:r>
      <w:r>
        <w:t>ming</w:t>
      </w:r>
      <w:r w:rsidRPr="00E33FDD">
        <w:rPr>
          <w:spacing w:val="-3"/>
        </w:rPr>
        <w:t xml:space="preserve"> </w:t>
      </w:r>
      <w:r w:rsidRPr="00E33FDD">
        <w:rPr>
          <w:spacing w:val="-1"/>
        </w:rPr>
        <w:t>a</w:t>
      </w:r>
      <w:r>
        <w:t>nd to fun</w:t>
      </w:r>
      <w:r w:rsidRPr="00E33FDD">
        <w:rPr>
          <w:spacing w:val="-2"/>
        </w:rPr>
        <w:t>c</w:t>
      </w:r>
      <w:r>
        <w:t xml:space="preserve">tion </w:t>
      </w:r>
      <w:r w:rsidRPr="00E33FDD">
        <w:rPr>
          <w:spacing w:val="-1"/>
        </w:rPr>
        <w:t>a</w:t>
      </w:r>
      <w:r>
        <w:t>ppro</w:t>
      </w:r>
      <w:r w:rsidRPr="00E33FDD">
        <w:rPr>
          <w:spacing w:val="-1"/>
        </w:rPr>
        <w:t>p</w:t>
      </w:r>
      <w:r>
        <w:t>ri</w:t>
      </w:r>
      <w:r w:rsidRPr="00E33FDD">
        <w:rPr>
          <w:spacing w:val="-2"/>
        </w:rPr>
        <w:t>a</w:t>
      </w:r>
      <w:r w:rsidRPr="00E33FDD">
        <w:rPr>
          <w:spacing w:val="2"/>
        </w:rPr>
        <w:t>t</w:t>
      </w:r>
      <w:r w:rsidRPr="00E33FDD">
        <w:rPr>
          <w:spacing w:val="-1"/>
        </w:rPr>
        <w:t>e</w:t>
      </w:r>
      <w:r w:rsidRPr="00E33FDD">
        <w:rPr>
          <w:spacing w:val="2"/>
        </w:rPr>
        <w:t>l</w:t>
      </w:r>
      <w:r>
        <w:t>y</w:t>
      </w:r>
      <w:r w:rsidRPr="00E33FDD">
        <w:rPr>
          <w:spacing w:val="-5"/>
        </w:rPr>
        <w:t xml:space="preserve"> </w:t>
      </w:r>
      <w:r>
        <w:t>in</w:t>
      </w:r>
      <w:r w:rsidRPr="00E33FDD">
        <w:rPr>
          <w:spacing w:val="2"/>
        </w:rPr>
        <w:t xml:space="preserve"> </w:t>
      </w:r>
      <w:r w:rsidRPr="00E33FDD">
        <w:rPr>
          <w:spacing w:val="-1"/>
        </w:rPr>
        <w:t>acc</w:t>
      </w:r>
      <w:r>
        <w:t>or</w:t>
      </w:r>
      <w:r w:rsidRPr="00E33FDD">
        <w:rPr>
          <w:spacing w:val="1"/>
        </w:rPr>
        <w:t>d</w:t>
      </w:r>
      <w:r w:rsidRPr="00E33FDD">
        <w:rPr>
          <w:spacing w:val="-1"/>
        </w:rPr>
        <w:t>a</w:t>
      </w:r>
      <w:r>
        <w:t>n</w:t>
      </w:r>
      <w:r w:rsidRPr="00E33FDD">
        <w:rPr>
          <w:spacing w:val="1"/>
        </w:rPr>
        <w:t>c</w:t>
      </w:r>
      <w:r>
        <w:t>e</w:t>
      </w:r>
      <w:r w:rsidRPr="00E33FDD">
        <w:rPr>
          <w:spacing w:val="-1"/>
        </w:rPr>
        <w:t xml:space="preserve"> </w:t>
      </w:r>
      <w:r>
        <w:t>with those</w:t>
      </w:r>
      <w:r w:rsidRPr="00E33FDD">
        <w:rPr>
          <w:spacing w:val="-1"/>
        </w:rPr>
        <w:t xml:space="preserve"> </w:t>
      </w:r>
      <w:r>
        <w:t>r</w:t>
      </w:r>
      <w:r w:rsidRPr="00E33FDD">
        <w:rPr>
          <w:spacing w:val="1"/>
        </w:rPr>
        <w:t>o</w:t>
      </w:r>
      <w:r>
        <w:t>les.</w:t>
      </w:r>
      <w:r w:rsidRPr="00E33FDD">
        <w:rPr>
          <w:spacing w:val="60"/>
        </w:rPr>
        <w:t xml:space="preserve"> </w:t>
      </w:r>
      <w:r>
        <w:t>Coa</w:t>
      </w:r>
      <w:r w:rsidRPr="00E33FDD">
        <w:rPr>
          <w:spacing w:val="-2"/>
        </w:rPr>
        <w:t>c</w:t>
      </w:r>
      <w:r>
        <w:t>h</w:t>
      </w:r>
      <w:r w:rsidRPr="00E33FDD">
        <w:rPr>
          <w:spacing w:val="-1"/>
        </w:rPr>
        <w:t>e</w:t>
      </w:r>
      <w:r>
        <w:t>s</w:t>
      </w:r>
      <w:r w:rsidRPr="00E33FDD">
        <w:rPr>
          <w:spacing w:val="3"/>
        </w:rPr>
        <w:t xml:space="preserve"> </w:t>
      </w:r>
      <w:r>
        <w:t>must</w:t>
      </w:r>
      <w:r w:rsidRPr="00E33FDD">
        <w:rPr>
          <w:spacing w:val="1"/>
        </w:rPr>
        <w:t xml:space="preserve"> </w:t>
      </w:r>
      <w:r w:rsidRPr="00E33FDD">
        <w:rPr>
          <w:spacing w:val="-1"/>
        </w:rPr>
        <w:t>a</w:t>
      </w:r>
      <w:r>
        <w:t>void</w:t>
      </w:r>
      <w:r w:rsidRPr="00E33FDD">
        <w:rPr>
          <w:spacing w:val="3"/>
        </w:rPr>
        <w:t xml:space="preserve"> </w:t>
      </w:r>
      <w:r w:rsidRPr="00E33FDD">
        <w:rPr>
          <w:spacing w:val="-1"/>
        </w:rPr>
        <w:t>c</w:t>
      </w:r>
      <w:r>
        <w:t>onfli</w:t>
      </w:r>
      <w:r w:rsidRPr="00E33FDD">
        <w:rPr>
          <w:spacing w:val="-1"/>
        </w:rPr>
        <w:t>c</w:t>
      </w:r>
      <w:r>
        <w:t>ts of int</w:t>
      </w:r>
      <w:r w:rsidRPr="00E33FDD">
        <w:rPr>
          <w:spacing w:val="-1"/>
        </w:rPr>
        <w:t>e</w:t>
      </w:r>
      <w:r>
        <w:t>r</w:t>
      </w:r>
      <w:r w:rsidRPr="00E33FDD">
        <w:rPr>
          <w:spacing w:val="-2"/>
        </w:rPr>
        <w:t>e</w:t>
      </w:r>
      <w:r>
        <w:t>st.</w:t>
      </w:r>
    </w:p>
    <w:p w14:paraId="217E1149" w14:textId="77777777" w:rsidR="00E33FDD" w:rsidRPr="00E33FDD" w:rsidRDefault="00E33FDD" w:rsidP="00E33FDD">
      <w:pPr>
        <w:pStyle w:val="BodyText1"/>
        <w:numPr>
          <w:ilvl w:val="0"/>
          <w:numId w:val="2"/>
        </w:numPr>
      </w:pPr>
      <w:r w:rsidRPr="00E33FDD">
        <w:t>Professional Responsibility: Coaches must uphold professional standards of conduct, clarify their professional roles and obligations, accept appropriate responsibility for their behavior, and adapt their methods to the needs of different athletes. Coaches should consult with, refer to, or cooperate with other professionals and institutions to the extent needed to serve the best interest of their athletes or other recipients of their services. Coaches should be concerned about the ethical compliance of their colleagues’ conduct. When appropriate, they should consult with their colleagues in order to prevent or avoid unethical conduct.</w:t>
      </w:r>
    </w:p>
    <w:p w14:paraId="7C69D0FE" w14:textId="77777777" w:rsidR="00E33FDD" w:rsidRPr="00E33FDD" w:rsidRDefault="00E33FDD" w:rsidP="00E33FDD">
      <w:pPr>
        <w:pStyle w:val="BodyText1"/>
        <w:numPr>
          <w:ilvl w:val="0"/>
          <w:numId w:val="2"/>
        </w:numPr>
      </w:pPr>
      <w:r w:rsidRPr="00E33FDD">
        <w:t>Respect for Participants and Dignity: Coaches shall respect the fundamental rights, dignity and worth of all participants. Coaches must be aware of cultural, individual and role differences, including those due to age, gender, race, ethnicity, national origin, religion, sexual orientation, disability, language and socioeconomic status. Coaches must eliminate the effect on their work of biases based on those factors, and they do not knowingly participate in or condone unfair discriminatory practices.</w:t>
      </w:r>
    </w:p>
    <w:p w14:paraId="02839850" w14:textId="77777777" w:rsidR="00E33FDD" w:rsidRPr="00E33FDD" w:rsidRDefault="00E33FDD" w:rsidP="00E33FDD">
      <w:pPr>
        <w:pStyle w:val="BodyText1"/>
        <w:numPr>
          <w:ilvl w:val="0"/>
          <w:numId w:val="2"/>
        </w:numPr>
      </w:pPr>
      <w:r w:rsidRPr="00E33FDD">
        <w:t xml:space="preserve">Concern for Others Welfare: In their actions, coaches must consider the welfare and rights of their athletes and other participants. When conflicts occur among coaches’ obligations or concerns, they should attempt to resolve these conflicts and to perform their roles in a responsible fashion that avoids or minimizes harm. Coaches shall be sensitive to differences in power between themselves and others and should not exploit </w:t>
      </w:r>
      <w:r w:rsidRPr="00E33FDD">
        <w:lastRenderedPageBreak/>
        <w:t>nor mislead other people during or after their relationship.</w:t>
      </w:r>
    </w:p>
    <w:p w14:paraId="0D76E83E" w14:textId="77777777" w:rsidR="00E33FDD" w:rsidRPr="00E33FDD" w:rsidRDefault="00E33FDD" w:rsidP="00E33FDD">
      <w:pPr>
        <w:pStyle w:val="BodyText1"/>
        <w:numPr>
          <w:ilvl w:val="0"/>
          <w:numId w:val="2"/>
        </w:numPr>
      </w:pPr>
      <w:r w:rsidRPr="00E33FDD">
        <w:t>Responsible Coaching: Coaches must be aware of their ethical responsibility to the community and the society in which they work and live. Coaches must comply with the law and encourage the development of law and policies that serve the interest of sport or activity. The coach shall strive to serve as a leader and model in the development of appropriate conduct for the athlete both within and beyond the U.S. Figure Skating setting. The coach shall strive to use strategies in practice and competition that are designed to encourage play within the letter and spirit of the rules. The coach shall strive to keep the concepts of winning and losing in proper perspective. The coach shall strive to enforce policies and rules with fairness, consistency and an appreciation for individual differences.</w:t>
      </w:r>
    </w:p>
    <w:p w14:paraId="25B84854" w14:textId="77777777" w:rsidR="000A7C41" w:rsidRDefault="000A7C41" w:rsidP="00E33FDD">
      <w:pPr>
        <w:pStyle w:val="SUBHEAD"/>
      </w:pPr>
    </w:p>
    <w:p w14:paraId="29BB72AB" w14:textId="77777777" w:rsidR="00E33FDD" w:rsidRPr="00E33FDD" w:rsidRDefault="00E33FDD" w:rsidP="00E33FDD">
      <w:pPr>
        <w:pStyle w:val="SUBHEAD"/>
      </w:pPr>
      <w:r w:rsidRPr="00E33FDD">
        <w:t>Ethical Standards:</w:t>
      </w:r>
    </w:p>
    <w:p w14:paraId="172ACDC9" w14:textId="77777777" w:rsidR="00E33FDD" w:rsidRPr="00E33FDD" w:rsidRDefault="00E33FDD" w:rsidP="00E33FDD">
      <w:pPr>
        <w:pStyle w:val="BodyText1"/>
        <w:numPr>
          <w:ilvl w:val="0"/>
          <w:numId w:val="3"/>
        </w:numPr>
      </w:pPr>
      <w:r w:rsidRPr="00E33FDD">
        <w:t>Compliance with Rule Requirements: All coaches must complete all annual coaching member requirements set forth by U.S. Figure Skating Rules and the PSA that apply to them by the appropriate deadlines.</w:t>
      </w:r>
    </w:p>
    <w:p w14:paraId="60254C51" w14:textId="77777777" w:rsidR="00E33FDD" w:rsidRPr="00E33FDD" w:rsidRDefault="00E33FDD" w:rsidP="00E33FDD">
      <w:pPr>
        <w:pStyle w:val="BodyText1"/>
        <w:numPr>
          <w:ilvl w:val="0"/>
          <w:numId w:val="3"/>
        </w:numPr>
      </w:pPr>
      <w:r w:rsidRPr="00E33FDD">
        <w:t xml:space="preserve">Competence: Coaches should not undertake these duties until they have first obtained the proper training, study and advice </w:t>
      </w:r>
      <w:r w:rsidR="00713CF9">
        <w:t xml:space="preserve">so </w:t>
      </w:r>
      <w:r w:rsidRPr="00E33FDD">
        <w:t>that they are competent to do so.</w:t>
      </w:r>
    </w:p>
    <w:p w14:paraId="11EDB764" w14:textId="77777777" w:rsidR="00E33FDD" w:rsidRPr="00E33FDD" w:rsidRDefault="00E33FDD" w:rsidP="00E33FDD">
      <w:pPr>
        <w:pStyle w:val="BodyText1"/>
        <w:numPr>
          <w:ilvl w:val="0"/>
          <w:numId w:val="3"/>
        </w:numPr>
      </w:pPr>
      <w:r w:rsidRPr="00E33FDD">
        <w:t>Maintaining Expertise: Coaches should maintain a level of expertise through continued education and experience and shall strive to acquire additional education and experience through sources available to them.</w:t>
      </w:r>
    </w:p>
    <w:p w14:paraId="67A12362" w14:textId="77777777" w:rsidR="00E33FDD" w:rsidRPr="00E33FDD" w:rsidRDefault="00E33FDD" w:rsidP="00E33FDD">
      <w:pPr>
        <w:pStyle w:val="BodyText1"/>
        <w:numPr>
          <w:ilvl w:val="0"/>
          <w:numId w:val="3"/>
        </w:numPr>
      </w:pPr>
      <w:r w:rsidRPr="00E33FDD">
        <w:t>Respecting Others: Coaches shall respect the rights of other’s values, opinions and beliefs even if they differ from their own.</w:t>
      </w:r>
    </w:p>
    <w:p w14:paraId="2BD75F50" w14:textId="77777777" w:rsidR="00E33FDD" w:rsidRPr="00E33FDD" w:rsidRDefault="00E33FDD" w:rsidP="00E33FDD">
      <w:pPr>
        <w:pStyle w:val="BodyText1"/>
        <w:numPr>
          <w:ilvl w:val="0"/>
          <w:numId w:val="3"/>
        </w:numPr>
      </w:pPr>
      <w:r w:rsidRPr="00E33FDD">
        <w:t>Nondiscrimination: Coaches must not engage in discrimination based upon age, gender, race, ethnicity, national origin, religion, sexual orientation, disability, language, socioeconomic status or any other basis as protected by applicable law.</w:t>
      </w:r>
    </w:p>
    <w:p w14:paraId="00704B72" w14:textId="77777777" w:rsidR="00E33FDD" w:rsidRPr="00E33FDD" w:rsidRDefault="00E33FDD" w:rsidP="00E33FDD">
      <w:pPr>
        <w:pStyle w:val="BodyText1"/>
        <w:numPr>
          <w:ilvl w:val="0"/>
          <w:numId w:val="3"/>
        </w:numPr>
      </w:pPr>
      <w:r w:rsidRPr="00E33FDD">
        <w:t>Misconduct: Coaches must not, under any circumstances, engage in any form of misconduct and will respond to complaints of such a nature to respondents with dignity and respect.</w:t>
      </w:r>
    </w:p>
    <w:p w14:paraId="6F0AFD8C" w14:textId="77777777" w:rsidR="00E33FDD" w:rsidRPr="00E33FDD" w:rsidRDefault="00E33FDD" w:rsidP="00E33FDD">
      <w:pPr>
        <w:pStyle w:val="BodyText1"/>
        <w:numPr>
          <w:ilvl w:val="0"/>
          <w:numId w:val="3"/>
        </w:numPr>
      </w:pPr>
      <w:r w:rsidRPr="00E33FDD">
        <w:t>Personal Problems or Conflicts: Coaches should have a responsibility to be aware if there are personal problems or conflicts which may affect their ability to work with athletes. They should also be able to identify problems affecting their athletes, which could potentially create situations that place their athletes in harm or danger of injury and take the appropriate steps to remove the athlete from this environment.</w:t>
      </w:r>
    </w:p>
    <w:p w14:paraId="13ADD95A" w14:textId="77777777" w:rsidR="000A7C41" w:rsidRDefault="000A7C41" w:rsidP="00E33FDD">
      <w:pPr>
        <w:pStyle w:val="BodyText1"/>
      </w:pPr>
    </w:p>
    <w:p w14:paraId="0F780985" w14:textId="77777777" w:rsidR="00E33FDD" w:rsidRPr="00E33FDD" w:rsidRDefault="00E33FDD" w:rsidP="00E33FDD">
      <w:pPr>
        <w:pStyle w:val="BodyText1"/>
      </w:pPr>
      <w:r w:rsidRPr="00E33FDD">
        <w:t>Further, any person who makes groundless allegations or complaints of abuse or harassment may be subject to disciplinary action per Article XXV, Section 3B, of the U.S. Figure Skating bylaws.</w:t>
      </w:r>
    </w:p>
    <w:p w14:paraId="0B11F329" w14:textId="77777777" w:rsidR="000A7C41" w:rsidRDefault="000A7C41" w:rsidP="00E33FDD">
      <w:pPr>
        <w:pStyle w:val="SUBHEAD"/>
      </w:pPr>
    </w:p>
    <w:p w14:paraId="4AAA1614" w14:textId="77777777" w:rsidR="00E33FDD" w:rsidRPr="00E33FDD" w:rsidRDefault="00E33FDD" w:rsidP="00E33FDD">
      <w:pPr>
        <w:pStyle w:val="SUBHEAD"/>
      </w:pPr>
      <w:r w:rsidRPr="00E33FDD">
        <w:t>Coaches Code of Conduct:</w:t>
      </w:r>
    </w:p>
    <w:p w14:paraId="7A1DE137" w14:textId="77777777" w:rsidR="00E33FDD" w:rsidRPr="00E33FDD" w:rsidRDefault="00E33FDD" w:rsidP="00E33FDD">
      <w:pPr>
        <w:pStyle w:val="BodyText1"/>
        <w:numPr>
          <w:ilvl w:val="0"/>
          <w:numId w:val="4"/>
        </w:numPr>
      </w:pPr>
      <w:r w:rsidRPr="00E33FDD">
        <w:t>Must obey and abide by all U.S. Figure Skating published rules, regulations and procedures.</w:t>
      </w:r>
    </w:p>
    <w:p w14:paraId="67560705" w14:textId="77777777" w:rsidR="00E33FDD" w:rsidRPr="00E33FDD" w:rsidRDefault="00E33FDD" w:rsidP="00E33FDD">
      <w:pPr>
        <w:pStyle w:val="BodyText1"/>
        <w:numPr>
          <w:ilvl w:val="0"/>
          <w:numId w:val="4"/>
        </w:numPr>
      </w:pPr>
      <w:r w:rsidRPr="00E33FDD">
        <w:t>Shall maintain exemplary standards of personal conduct.</w:t>
      </w:r>
    </w:p>
    <w:p w14:paraId="6A583763" w14:textId="77777777" w:rsidR="00E33FDD" w:rsidRPr="00E33FDD" w:rsidRDefault="00E33FDD" w:rsidP="00E33FDD">
      <w:pPr>
        <w:pStyle w:val="BodyText1"/>
        <w:numPr>
          <w:ilvl w:val="0"/>
          <w:numId w:val="4"/>
        </w:numPr>
      </w:pPr>
      <w:r w:rsidRPr="00E33FDD">
        <w:t>Must obey all state, national and international laws.</w:t>
      </w:r>
    </w:p>
    <w:p w14:paraId="5551B25F" w14:textId="77777777" w:rsidR="00E33FDD" w:rsidRPr="00E33FDD" w:rsidRDefault="00E33FDD" w:rsidP="00E33FDD">
      <w:pPr>
        <w:pStyle w:val="BodyText1"/>
        <w:numPr>
          <w:ilvl w:val="0"/>
          <w:numId w:val="4"/>
        </w:numPr>
      </w:pPr>
      <w:r w:rsidRPr="00E33FDD">
        <w:t>May not be under the effects of alcohol, illegal drugs or any substance that can affect athlete safety and coaching judgment.</w:t>
      </w:r>
    </w:p>
    <w:p w14:paraId="3A34C572" w14:textId="77777777" w:rsidR="00E33FDD" w:rsidRPr="00E33FDD" w:rsidRDefault="00E33FDD" w:rsidP="00E33FDD">
      <w:pPr>
        <w:pStyle w:val="BodyText1"/>
        <w:numPr>
          <w:ilvl w:val="0"/>
          <w:numId w:val="4"/>
        </w:numPr>
      </w:pPr>
      <w:r w:rsidRPr="00E33FDD">
        <w:t>Must refrain from using any profane or abusive language.</w:t>
      </w:r>
    </w:p>
    <w:p w14:paraId="15878593" w14:textId="77777777" w:rsidR="00E33FDD" w:rsidRPr="00E33FDD" w:rsidRDefault="00E33FDD" w:rsidP="00E33FDD">
      <w:pPr>
        <w:pStyle w:val="BodyText1"/>
        <w:numPr>
          <w:ilvl w:val="0"/>
          <w:numId w:val="4"/>
        </w:numPr>
      </w:pPr>
      <w:r w:rsidRPr="00E33FDD">
        <w:t>Must not engage in any type of misconduct with any athlete.</w:t>
      </w:r>
    </w:p>
    <w:p w14:paraId="0B1C261B" w14:textId="77777777" w:rsidR="00E33FDD" w:rsidRPr="00E33FDD" w:rsidRDefault="00E33FDD" w:rsidP="00E33FDD">
      <w:pPr>
        <w:pStyle w:val="BodyText1"/>
        <w:numPr>
          <w:ilvl w:val="0"/>
          <w:numId w:val="4"/>
        </w:numPr>
      </w:pPr>
      <w:r w:rsidRPr="00E33FDD">
        <w:t>Must teach and support the athletes fairly and equitably.</w:t>
      </w:r>
    </w:p>
    <w:p w14:paraId="51EE9B25" w14:textId="77777777" w:rsidR="00E33FDD" w:rsidRPr="00E33FDD" w:rsidRDefault="00E33FDD" w:rsidP="00E33FDD">
      <w:pPr>
        <w:pStyle w:val="BodyText1"/>
        <w:numPr>
          <w:ilvl w:val="0"/>
          <w:numId w:val="4"/>
        </w:numPr>
      </w:pPr>
      <w:r w:rsidRPr="00E33FDD">
        <w:lastRenderedPageBreak/>
        <w:t>Must never discriminate against any athlete.</w:t>
      </w:r>
    </w:p>
    <w:p w14:paraId="49C2C344" w14:textId="77777777" w:rsidR="000A7C41" w:rsidRDefault="000A7C41" w:rsidP="00E33FDD">
      <w:pPr>
        <w:pStyle w:val="BodyText1"/>
      </w:pPr>
    </w:p>
    <w:p w14:paraId="4FC9E5F6" w14:textId="77777777" w:rsidR="00E33FDD" w:rsidRPr="00E33FDD" w:rsidRDefault="00E33FDD" w:rsidP="00E33FDD">
      <w:pPr>
        <w:pStyle w:val="BodyText1"/>
      </w:pPr>
      <w:r w:rsidRPr="00E33FDD">
        <w:t xml:space="preserve">I understand that as a U.S. Figure Skating member coach, I have assumed certain responsibilities to prepare, develop and be an advocate and role model. I </w:t>
      </w:r>
      <w:r w:rsidR="00713CF9">
        <w:t xml:space="preserve">have read and </w:t>
      </w:r>
      <w:r w:rsidRPr="00E33FDD">
        <w:t>agree to the “Coaches Code of Conduct</w:t>
      </w:r>
      <w:r w:rsidR="00713CF9">
        <w:t>”</w:t>
      </w:r>
      <w:r w:rsidRPr="00E33FDD">
        <w:t xml:space="preserve"> and understand what is expected of me.</w:t>
      </w:r>
    </w:p>
    <w:p w14:paraId="0F87FB8A" w14:textId="77777777" w:rsidR="00E33FDD" w:rsidRPr="00E33FDD" w:rsidRDefault="00E33FDD" w:rsidP="00E33FDD">
      <w:pPr>
        <w:pStyle w:val="BodyText1"/>
      </w:pPr>
    </w:p>
    <w:p w14:paraId="6EC9A98F" w14:textId="77777777" w:rsidR="00E33FDD" w:rsidRPr="00E33FDD" w:rsidRDefault="00E33FDD" w:rsidP="00E33FDD">
      <w:pPr>
        <w:pStyle w:val="BodyText1"/>
      </w:pPr>
      <w:r>
        <w:t xml:space="preserve">____________________________      ____________________________     ____________________________     </w:t>
      </w:r>
    </w:p>
    <w:p w14:paraId="497AB747" w14:textId="77777777" w:rsidR="00E33FDD" w:rsidRPr="00E33FDD" w:rsidRDefault="00E33FDD" w:rsidP="00E33FDD">
      <w:pPr>
        <w:pStyle w:val="BodyText1"/>
      </w:pPr>
      <w:r w:rsidRPr="00E33FDD">
        <w:t>Signature</w:t>
      </w:r>
      <w:r w:rsidRPr="00E33FDD">
        <w:tab/>
      </w:r>
      <w:r>
        <w:tab/>
      </w:r>
      <w:r>
        <w:tab/>
        <w:t xml:space="preserve">    </w:t>
      </w:r>
      <w:r w:rsidRPr="00E33FDD">
        <w:t>Printed name</w:t>
      </w:r>
      <w:r w:rsidRPr="00E33FDD">
        <w:tab/>
      </w:r>
      <w:r>
        <w:tab/>
      </w:r>
      <w:r>
        <w:tab/>
        <w:t xml:space="preserve">       </w:t>
      </w:r>
      <w:r w:rsidRPr="00E33FDD">
        <w:t>Date</w:t>
      </w:r>
    </w:p>
    <w:p w14:paraId="03D60107" w14:textId="77777777" w:rsidR="00E33FDD" w:rsidRPr="00E33FDD" w:rsidRDefault="00E33FDD" w:rsidP="00E33FDD">
      <w:pPr>
        <w:pStyle w:val="BodyText1"/>
      </w:pPr>
    </w:p>
    <w:p w14:paraId="4D54B51F" w14:textId="77777777" w:rsidR="00427789" w:rsidRDefault="00427789" w:rsidP="00427789">
      <w:pPr>
        <w:pStyle w:val="BodyText1"/>
        <w:spacing w:before="0"/>
        <w:rPr>
          <w:u w:val="single"/>
        </w:rPr>
      </w:pPr>
      <w:r>
        <w:rPr>
          <w:u w:val="single"/>
        </w:rPr>
        <w:t>\s\  Brian Bultje_________</w:t>
      </w:r>
    </w:p>
    <w:p w14:paraId="45B5383C" w14:textId="77777777" w:rsidR="00427789" w:rsidRDefault="00427789" w:rsidP="00427789">
      <w:pPr>
        <w:pStyle w:val="BodyText1"/>
        <w:spacing w:before="0"/>
      </w:pPr>
      <w:r>
        <w:t>Secretary</w:t>
      </w:r>
    </w:p>
    <w:p w14:paraId="543B24B2" w14:textId="77777777" w:rsidR="00427789" w:rsidRDefault="00427789" w:rsidP="00427789">
      <w:pPr>
        <w:pStyle w:val="BodyText1"/>
        <w:spacing w:before="0"/>
      </w:pPr>
    </w:p>
    <w:p w14:paraId="7BFBA4C4" w14:textId="77777777" w:rsidR="00427789" w:rsidRDefault="00427789" w:rsidP="00427789">
      <w:pPr>
        <w:pStyle w:val="BodyText1"/>
        <w:spacing w:before="0"/>
      </w:pPr>
      <w:bookmarkStart w:id="0" w:name="_Hlk136626714"/>
      <w:r>
        <w:t>First adopted:  April 21, 2018</w:t>
      </w:r>
    </w:p>
    <w:bookmarkEnd w:id="0"/>
    <w:p w14:paraId="53DC03ED" w14:textId="77777777" w:rsidR="00427789" w:rsidRDefault="00427789" w:rsidP="00427789">
      <w:pPr>
        <w:pStyle w:val="BodyText1"/>
        <w:spacing w:before="0"/>
        <w:rPr>
          <w:ins w:id="1" w:author="Brian Bultje" w:date="2023-06-02T19:45:00Z"/>
        </w:rPr>
      </w:pPr>
      <w:r>
        <w:t>Effective on:    April 21, 2018</w:t>
      </w:r>
    </w:p>
    <w:p w14:paraId="3B10B1D3" w14:textId="7C2934D0" w:rsidR="00E33FDD" w:rsidRPr="00E33FDD" w:rsidRDefault="00427789" w:rsidP="00427789">
      <w:pPr>
        <w:pStyle w:val="BodyText1"/>
        <w:spacing w:before="0"/>
      </w:pPr>
      <w:r>
        <w:t>Reviewed on:   May 15, 2023</w:t>
      </w:r>
    </w:p>
    <w:p w14:paraId="0A82BD7A" w14:textId="77777777" w:rsidR="00EA4836" w:rsidRPr="00E33FDD" w:rsidRDefault="00EA4836" w:rsidP="00E33FDD">
      <w:pPr>
        <w:pStyle w:val="BodyText1"/>
      </w:pPr>
    </w:p>
    <w:p w14:paraId="54ABB248" w14:textId="77777777" w:rsidR="00EA4836" w:rsidRPr="00E33FDD" w:rsidRDefault="00EA4836" w:rsidP="00E33FDD">
      <w:pPr>
        <w:pStyle w:val="BodyText1"/>
      </w:pPr>
    </w:p>
    <w:sectPr w:rsidR="00EA4836" w:rsidRPr="00E33FDD" w:rsidSect="00EA4836">
      <w:headerReference w:type="default" r:id="rId8"/>
      <w:footerReference w:type="default" r:id="rId9"/>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06BE" w14:textId="77777777" w:rsidR="00AD0FCD" w:rsidRDefault="00AD0FCD" w:rsidP="00EA4836">
      <w:r>
        <w:separator/>
      </w:r>
    </w:p>
  </w:endnote>
  <w:endnote w:type="continuationSeparator" w:id="0">
    <w:p w14:paraId="622D731E" w14:textId="77777777" w:rsidR="00AD0FCD" w:rsidRDefault="00AD0FCD" w:rsidP="00E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w:altName w:val="Tahoma"/>
    <w:panose1 w:val="00000000000000000000"/>
    <w:charset w:val="00"/>
    <w:family w:val="auto"/>
    <w:notTrueType/>
    <w:pitch w:val="variable"/>
    <w:sig w:usb0="A00002FF" w:usb1="4000005B" w:usb2="00000000" w:usb3="00000000" w:csb0="0000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98D3" w14:textId="77777777" w:rsidR="009808D9" w:rsidRPr="009808D9" w:rsidRDefault="009808D9" w:rsidP="009808D9">
    <w:pPr>
      <w:pStyle w:val="SUBHEAD"/>
      <w:jc w:val="center"/>
      <w:rPr>
        <w:color w:val="00138B"/>
        <w:sz w:val="20"/>
      </w:rPr>
    </w:pPr>
    <w:r w:rsidRPr="009808D9">
      <w:rPr>
        <w:color w:val="00138B"/>
        <w:sz w:val="20"/>
      </w:rPr>
      <w:t>We create and cultivate opportunities for participation and achievement in figure skating.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59CE" w14:textId="77777777" w:rsidR="00AD0FCD" w:rsidRDefault="00AD0FCD" w:rsidP="00EA4836">
      <w:r>
        <w:separator/>
      </w:r>
    </w:p>
  </w:footnote>
  <w:footnote w:type="continuationSeparator" w:id="0">
    <w:p w14:paraId="44BD2283" w14:textId="77777777" w:rsidR="00AD0FCD" w:rsidRDefault="00AD0FCD" w:rsidP="00EA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57E5" w14:textId="77777777" w:rsidR="00EA4836" w:rsidRDefault="00EA4836">
    <w:pPr>
      <w:pStyle w:val="Header"/>
    </w:pPr>
    <w:r>
      <w:rPr>
        <w:noProof/>
      </w:rPr>
      <w:drawing>
        <wp:anchor distT="0" distB="0" distL="114300" distR="114300" simplePos="0" relativeHeight="251659264" behindDoc="1" locked="0" layoutInCell="1" allowOverlap="1" wp14:anchorId="19471382" wp14:editId="4EC61F43">
          <wp:simplePos x="0" y="0"/>
          <wp:positionH relativeFrom="column">
            <wp:posOffset>-925689</wp:posOffset>
          </wp:positionH>
          <wp:positionV relativeFrom="paragraph">
            <wp:posOffset>-445911</wp:posOffset>
          </wp:positionV>
          <wp:extent cx="77724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02BCA55E" w14:textId="77777777" w:rsidR="00EA4836" w:rsidRDefault="00EA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D5D"/>
    <w:multiLevelType w:val="hybridMultilevel"/>
    <w:tmpl w:val="E1DE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45191"/>
    <w:multiLevelType w:val="hybridMultilevel"/>
    <w:tmpl w:val="C046CD86"/>
    <w:lvl w:ilvl="0" w:tplc="0C406250">
      <w:start w:val="1"/>
      <w:numFmt w:val="bullet"/>
      <w:lvlText w:val="•"/>
      <w:lvlJc w:val="left"/>
      <w:pPr>
        <w:ind w:hanging="629"/>
      </w:pPr>
      <w:rPr>
        <w:rFonts w:ascii="Arial" w:eastAsia="Arial" w:hAnsi="Arial" w:hint="default"/>
        <w:w w:val="130"/>
        <w:sz w:val="20"/>
        <w:szCs w:val="20"/>
      </w:rPr>
    </w:lvl>
    <w:lvl w:ilvl="1" w:tplc="2362D1BE">
      <w:start w:val="1"/>
      <w:numFmt w:val="bullet"/>
      <w:lvlText w:val="•"/>
      <w:lvlJc w:val="left"/>
      <w:pPr>
        <w:ind w:hanging="360"/>
      </w:pPr>
      <w:rPr>
        <w:rFonts w:ascii="Arial" w:eastAsia="Arial" w:hAnsi="Arial" w:hint="default"/>
        <w:w w:val="130"/>
        <w:sz w:val="20"/>
        <w:szCs w:val="20"/>
      </w:rPr>
    </w:lvl>
    <w:lvl w:ilvl="2" w:tplc="F8F8FDD4">
      <w:start w:val="1"/>
      <w:numFmt w:val="bullet"/>
      <w:lvlText w:val="•"/>
      <w:lvlJc w:val="left"/>
      <w:rPr>
        <w:rFonts w:hint="default"/>
      </w:rPr>
    </w:lvl>
    <w:lvl w:ilvl="3" w:tplc="577215FE">
      <w:start w:val="1"/>
      <w:numFmt w:val="bullet"/>
      <w:lvlText w:val="•"/>
      <w:lvlJc w:val="left"/>
      <w:rPr>
        <w:rFonts w:hint="default"/>
      </w:rPr>
    </w:lvl>
    <w:lvl w:ilvl="4" w:tplc="196A4982">
      <w:start w:val="1"/>
      <w:numFmt w:val="bullet"/>
      <w:lvlText w:val="•"/>
      <w:lvlJc w:val="left"/>
      <w:rPr>
        <w:rFonts w:hint="default"/>
      </w:rPr>
    </w:lvl>
    <w:lvl w:ilvl="5" w:tplc="51F6CA42">
      <w:start w:val="1"/>
      <w:numFmt w:val="bullet"/>
      <w:lvlText w:val="•"/>
      <w:lvlJc w:val="left"/>
      <w:rPr>
        <w:rFonts w:hint="default"/>
      </w:rPr>
    </w:lvl>
    <w:lvl w:ilvl="6" w:tplc="DA9E98B4">
      <w:start w:val="1"/>
      <w:numFmt w:val="bullet"/>
      <w:lvlText w:val="•"/>
      <w:lvlJc w:val="left"/>
      <w:rPr>
        <w:rFonts w:hint="default"/>
      </w:rPr>
    </w:lvl>
    <w:lvl w:ilvl="7" w:tplc="C8B08F74">
      <w:start w:val="1"/>
      <w:numFmt w:val="bullet"/>
      <w:lvlText w:val="•"/>
      <w:lvlJc w:val="left"/>
      <w:rPr>
        <w:rFonts w:hint="default"/>
      </w:rPr>
    </w:lvl>
    <w:lvl w:ilvl="8" w:tplc="E5463A18">
      <w:start w:val="1"/>
      <w:numFmt w:val="bullet"/>
      <w:lvlText w:val="•"/>
      <w:lvlJc w:val="left"/>
      <w:rPr>
        <w:rFonts w:hint="default"/>
      </w:rPr>
    </w:lvl>
  </w:abstractNum>
  <w:abstractNum w:abstractNumId="2" w15:restartNumberingAfterBreak="0">
    <w:nsid w:val="2B4243FC"/>
    <w:multiLevelType w:val="hybridMultilevel"/>
    <w:tmpl w:val="A3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E2DFF"/>
    <w:multiLevelType w:val="hybridMultilevel"/>
    <w:tmpl w:val="3D3C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9513">
    <w:abstractNumId w:val="1"/>
  </w:num>
  <w:num w:numId="2" w16cid:durableId="573703349">
    <w:abstractNumId w:val="3"/>
  </w:num>
  <w:num w:numId="3" w16cid:durableId="591939645">
    <w:abstractNumId w:val="2"/>
  </w:num>
  <w:num w:numId="4" w16cid:durableId="1775050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Bultje">
    <w15:presenceInfo w15:providerId="AD" w15:userId="S::brianb@centralec.coop::d75b3098-b210-4c57-889c-fb156348f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DD"/>
    <w:rsid w:val="000A7C41"/>
    <w:rsid w:val="001171BE"/>
    <w:rsid w:val="002B5447"/>
    <w:rsid w:val="00372767"/>
    <w:rsid w:val="003C2608"/>
    <w:rsid w:val="003F7DAD"/>
    <w:rsid w:val="00427789"/>
    <w:rsid w:val="0044096F"/>
    <w:rsid w:val="0047769D"/>
    <w:rsid w:val="004B10E8"/>
    <w:rsid w:val="00586AD8"/>
    <w:rsid w:val="00652788"/>
    <w:rsid w:val="00713CF9"/>
    <w:rsid w:val="007312C0"/>
    <w:rsid w:val="007923D2"/>
    <w:rsid w:val="009808D9"/>
    <w:rsid w:val="00AD0FCD"/>
    <w:rsid w:val="00B310DC"/>
    <w:rsid w:val="00C27464"/>
    <w:rsid w:val="00D145F9"/>
    <w:rsid w:val="00DC4018"/>
    <w:rsid w:val="00E33FDD"/>
    <w:rsid w:val="00E723E5"/>
    <w:rsid w:val="00EA4836"/>
    <w:rsid w:val="00F7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DC340"/>
  <w15:chartTrackingRefBased/>
  <w15:docId w15:val="{3387D418-BBC2-411C-86CE-027B86F0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DD"/>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36"/>
    <w:pPr>
      <w:tabs>
        <w:tab w:val="center" w:pos="4680"/>
        <w:tab w:val="right" w:pos="9360"/>
      </w:tabs>
    </w:pPr>
  </w:style>
  <w:style w:type="character" w:customStyle="1" w:styleId="HeaderChar">
    <w:name w:val="Header Char"/>
    <w:basedOn w:val="DefaultParagraphFont"/>
    <w:link w:val="Header"/>
    <w:uiPriority w:val="99"/>
    <w:rsid w:val="00EA4836"/>
  </w:style>
  <w:style w:type="paragraph" w:styleId="Footer">
    <w:name w:val="footer"/>
    <w:basedOn w:val="Normal"/>
    <w:link w:val="FooterChar"/>
    <w:uiPriority w:val="99"/>
    <w:unhideWhenUsed/>
    <w:rsid w:val="00EA4836"/>
    <w:pPr>
      <w:tabs>
        <w:tab w:val="center" w:pos="4680"/>
        <w:tab w:val="right" w:pos="9360"/>
      </w:tabs>
    </w:pPr>
  </w:style>
  <w:style w:type="character" w:customStyle="1" w:styleId="FooterChar">
    <w:name w:val="Footer Char"/>
    <w:basedOn w:val="DefaultParagraphFont"/>
    <w:link w:val="Footer"/>
    <w:uiPriority w:val="99"/>
    <w:rsid w:val="00EA4836"/>
  </w:style>
  <w:style w:type="paragraph" w:customStyle="1" w:styleId="Header1">
    <w:name w:val="Header1"/>
    <w:basedOn w:val="Normal"/>
    <w:qFormat/>
    <w:rsid w:val="0047769D"/>
    <w:pPr>
      <w:spacing w:before="120"/>
    </w:pPr>
    <w:rPr>
      <w:rFonts w:ascii="Gotham Narrow" w:hAnsi="Gotham Narrow"/>
      <w:b/>
      <w:bCs/>
      <w:i/>
      <w:iCs/>
      <w:color w:val="00138B"/>
      <w:sz w:val="44"/>
      <w:szCs w:val="44"/>
    </w:rPr>
  </w:style>
  <w:style w:type="paragraph" w:customStyle="1" w:styleId="SUBHEAD">
    <w:name w:val="SUBHEAD"/>
    <w:basedOn w:val="Normal"/>
    <w:qFormat/>
    <w:rsid w:val="0047769D"/>
    <w:pPr>
      <w:spacing w:before="120"/>
    </w:pPr>
    <w:rPr>
      <w:rFonts w:ascii="Gotham Narrow" w:hAnsi="Gotham Narrow"/>
      <w:b/>
      <w:bCs/>
    </w:rPr>
  </w:style>
  <w:style w:type="paragraph" w:customStyle="1" w:styleId="BodyText1">
    <w:name w:val="Body Text1"/>
    <w:basedOn w:val="Normal"/>
    <w:link w:val="BODYTEXTChar"/>
    <w:qFormat/>
    <w:rsid w:val="0047769D"/>
    <w:pPr>
      <w:spacing w:before="120"/>
    </w:pPr>
    <w:rPr>
      <w:rFonts w:ascii="Gotham Narrow Book" w:hAnsi="Gotham Narrow Book"/>
      <w:sz w:val="18"/>
      <w:szCs w:val="18"/>
    </w:rPr>
  </w:style>
  <w:style w:type="character" w:customStyle="1" w:styleId="BODYTEXTChar">
    <w:name w:val="BODY TEXT Char"/>
    <w:basedOn w:val="DefaultParagraphFont"/>
    <w:link w:val="BodyText1"/>
    <w:rsid w:val="0047769D"/>
    <w:rPr>
      <w:rFonts w:ascii="Gotham Narrow Book" w:hAnsi="Gotham Narrow Book"/>
      <w:sz w:val="18"/>
      <w:szCs w:val="18"/>
    </w:rPr>
  </w:style>
  <w:style w:type="paragraph" w:styleId="BodyText">
    <w:name w:val="Body Text"/>
    <w:basedOn w:val="Normal"/>
    <w:link w:val="BodyTextChar0"/>
    <w:uiPriority w:val="1"/>
    <w:qFormat/>
    <w:rsid w:val="00E33FDD"/>
    <w:pPr>
      <w:ind w:left="1180" w:hanging="36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E33FDD"/>
    <w:rPr>
      <w:rFonts w:ascii="Times New Roman" w:eastAsia="Times New Roman" w:hAnsi="Times New Roman"/>
    </w:rPr>
  </w:style>
  <w:style w:type="paragraph" w:styleId="Revision">
    <w:name w:val="Revision"/>
    <w:hidden/>
    <w:uiPriority w:val="99"/>
    <w:semiHidden/>
    <w:rsid w:val="00B310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765A-D53C-4FA8-BB89-777AE00D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Brauer</dc:creator>
  <cp:keywords/>
  <dc:description/>
  <cp:lastModifiedBy>Michelle R Bultje</cp:lastModifiedBy>
  <cp:revision>2</cp:revision>
  <dcterms:created xsi:type="dcterms:W3CDTF">2023-07-19T03:31:00Z</dcterms:created>
  <dcterms:modified xsi:type="dcterms:W3CDTF">2023-07-19T03:31:00Z</dcterms:modified>
</cp:coreProperties>
</file>